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8E6C" w14:textId="77777777" w:rsidR="00773333" w:rsidRPr="004D7E7E" w:rsidRDefault="00773333" w:rsidP="000A5534">
      <w:pPr>
        <w:tabs>
          <w:tab w:val="num" w:pos="720"/>
        </w:tabs>
        <w:ind w:left="720" w:hanging="360"/>
        <w:rPr>
          <w:rFonts w:ascii="Arial Narrow" w:hAnsi="Arial Narrow"/>
          <w:sz w:val="22"/>
          <w:szCs w:val="22"/>
        </w:rPr>
      </w:pPr>
    </w:p>
    <w:p w14:paraId="2CB38FC3" w14:textId="77777777" w:rsidR="005E0211" w:rsidRPr="004D7E7E" w:rsidRDefault="005E0211" w:rsidP="000A5534">
      <w:pPr>
        <w:pStyle w:val="Default"/>
        <w:rPr>
          <w:rFonts w:ascii="Arial Narrow" w:hAnsi="Arial Narrow"/>
          <w:sz w:val="22"/>
          <w:szCs w:val="22"/>
        </w:rPr>
      </w:pPr>
    </w:p>
    <w:p w14:paraId="65A90855" w14:textId="30D7690E" w:rsidR="005E0211"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Request for Proposal Q01219</w:t>
      </w:r>
    </w:p>
    <w:p w14:paraId="5114BC10" w14:textId="5E75BB8D" w:rsidR="005E0211"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Insurance Brokerage Project RFP</w:t>
      </w:r>
    </w:p>
    <w:p w14:paraId="00AE9002" w14:textId="5154429D" w:rsidR="005E0211"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Addendum #1</w:t>
      </w:r>
    </w:p>
    <w:p w14:paraId="1D17EE4E" w14:textId="77777777" w:rsidR="00F11C19" w:rsidRPr="004D7E7E" w:rsidRDefault="005E0211" w:rsidP="002B26AF">
      <w:pPr>
        <w:pStyle w:val="Default"/>
        <w:jc w:val="center"/>
        <w:rPr>
          <w:rFonts w:ascii="Arial Narrow" w:hAnsi="Arial Narrow"/>
          <w:b/>
          <w:bCs/>
          <w:sz w:val="22"/>
          <w:szCs w:val="22"/>
        </w:rPr>
      </w:pPr>
      <w:r w:rsidRPr="004D7E7E">
        <w:rPr>
          <w:rFonts w:ascii="Arial Narrow" w:hAnsi="Arial Narrow"/>
          <w:b/>
          <w:bCs/>
          <w:sz w:val="22"/>
          <w:szCs w:val="22"/>
        </w:rPr>
        <w:t>January 23, 2026</w:t>
      </w:r>
    </w:p>
    <w:p w14:paraId="2ADFDCB2" w14:textId="77777777" w:rsidR="00F11C19" w:rsidRPr="004D7E7E" w:rsidRDefault="00F11C19" w:rsidP="000A5534">
      <w:pPr>
        <w:pStyle w:val="Default"/>
        <w:rPr>
          <w:rFonts w:ascii="Arial Narrow" w:hAnsi="Arial Narrow"/>
          <w:b/>
          <w:bCs/>
          <w:sz w:val="22"/>
          <w:szCs w:val="22"/>
        </w:rPr>
      </w:pPr>
    </w:p>
    <w:p w14:paraId="338EEAB3" w14:textId="527E139A" w:rsidR="005E0211" w:rsidRPr="004D7E7E" w:rsidRDefault="005E0211" w:rsidP="000A5534">
      <w:pPr>
        <w:pStyle w:val="Default"/>
        <w:rPr>
          <w:rFonts w:ascii="Arial Narrow" w:hAnsi="Arial Narrow"/>
          <w:sz w:val="22"/>
          <w:szCs w:val="22"/>
        </w:rPr>
      </w:pPr>
      <w:r w:rsidRPr="004D7E7E">
        <w:rPr>
          <w:rFonts w:ascii="Arial Narrow" w:hAnsi="Arial Narrow"/>
          <w:sz w:val="22"/>
          <w:szCs w:val="22"/>
        </w:rPr>
        <w:t xml:space="preserve">All changes to the Request for </w:t>
      </w:r>
      <w:r w:rsidR="008A69F7">
        <w:rPr>
          <w:rFonts w:ascii="Arial Narrow" w:hAnsi="Arial Narrow"/>
          <w:sz w:val="22"/>
          <w:szCs w:val="22"/>
        </w:rPr>
        <w:t>Proposal</w:t>
      </w:r>
      <w:r w:rsidRPr="004D7E7E">
        <w:rPr>
          <w:rFonts w:ascii="Arial Narrow" w:hAnsi="Arial Narrow"/>
          <w:sz w:val="22"/>
          <w:szCs w:val="22"/>
        </w:rPr>
        <w:t xml:space="preserve"> (RF</w:t>
      </w:r>
      <w:r w:rsidR="008A69F7">
        <w:rPr>
          <w:rFonts w:ascii="Arial Narrow" w:hAnsi="Arial Narrow"/>
          <w:sz w:val="22"/>
          <w:szCs w:val="22"/>
        </w:rPr>
        <w:t>P</w:t>
      </w:r>
      <w:r w:rsidRPr="004D7E7E">
        <w:rPr>
          <w:rFonts w:ascii="Arial Narrow" w:hAnsi="Arial Narrow"/>
          <w:sz w:val="22"/>
          <w:szCs w:val="22"/>
        </w:rPr>
        <w:t xml:space="preserve">) are valid only if they are issued by written addendum. Each </w:t>
      </w:r>
      <w:r w:rsidR="00647E75">
        <w:rPr>
          <w:rFonts w:ascii="Arial Narrow" w:hAnsi="Arial Narrow"/>
          <w:sz w:val="22"/>
          <w:szCs w:val="22"/>
        </w:rPr>
        <w:t xml:space="preserve">proposer </w:t>
      </w:r>
      <w:r w:rsidR="00647E75" w:rsidRPr="004D7E7E">
        <w:rPr>
          <w:rFonts w:ascii="Arial Narrow" w:hAnsi="Arial Narrow"/>
          <w:sz w:val="22"/>
          <w:szCs w:val="22"/>
        </w:rPr>
        <w:t>must</w:t>
      </w:r>
      <w:r w:rsidRPr="004D7E7E">
        <w:rPr>
          <w:rFonts w:ascii="Arial Narrow" w:hAnsi="Arial Narrow"/>
          <w:sz w:val="22"/>
          <w:szCs w:val="22"/>
        </w:rPr>
        <w:t xml:space="preserve"> acknowledge receipt of any addenda in their submission. </w:t>
      </w:r>
      <w:r w:rsidR="00F72052">
        <w:rPr>
          <w:rFonts w:ascii="Arial Narrow" w:hAnsi="Arial Narrow"/>
          <w:sz w:val="22"/>
          <w:szCs w:val="22"/>
        </w:rPr>
        <w:t>Each proposer</w:t>
      </w:r>
      <w:r w:rsidR="00EB31B1">
        <w:rPr>
          <w:rFonts w:ascii="Arial Narrow" w:hAnsi="Arial Narrow"/>
          <w:sz w:val="22"/>
          <w:szCs w:val="22"/>
        </w:rPr>
        <w:t>, by</w:t>
      </w:r>
      <w:r w:rsidRPr="004D7E7E">
        <w:rPr>
          <w:rFonts w:ascii="Arial Narrow" w:hAnsi="Arial Narrow"/>
          <w:sz w:val="22"/>
          <w:szCs w:val="22"/>
        </w:rPr>
        <w:t xml:space="preserve"> acknowledging receipt of any addenda, is responsible for the contents of the addenda and any changes to </w:t>
      </w:r>
      <w:r w:rsidR="00EB31B1">
        <w:rPr>
          <w:rFonts w:ascii="Arial Narrow" w:hAnsi="Arial Narrow"/>
          <w:sz w:val="22"/>
          <w:szCs w:val="22"/>
        </w:rPr>
        <w:t>the proposal</w:t>
      </w:r>
      <w:r w:rsidRPr="004D7E7E">
        <w:rPr>
          <w:rFonts w:ascii="Arial Narrow" w:hAnsi="Arial Narrow"/>
          <w:sz w:val="22"/>
          <w:szCs w:val="22"/>
        </w:rPr>
        <w:t xml:space="preserve"> therein. Failure to acknowledge receipt of any addenda may </w:t>
      </w:r>
      <w:r w:rsidR="00D133A9" w:rsidRPr="004D7E7E">
        <w:rPr>
          <w:rFonts w:ascii="Arial Narrow" w:hAnsi="Arial Narrow"/>
          <w:sz w:val="22"/>
          <w:szCs w:val="22"/>
        </w:rPr>
        <w:t>cause</w:t>
      </w:r>
      <w:r w:rsidR="004C5DCC">
        <w:rPr>
          <w:rFonts w:ascii="Arial Narrow" w:hAnsi="Arial Narrow"/>
          <w:sz w:val="22"/>
          <w:szCs w:val="22"/>
        </w:rPr>
        <w:t xml:space="preserve"> rejection.</w:t>
      </w:r>
      <w:r w:rsidRPr="004D7E7E">
        <w:rPr>
          <w:rFonts w:ascii="Arial Narrow" w:hAnsi="Arial Narrow"/>
          <w:sz w:val="22"/>
          <w:szCs w:val="22"/>
        </w:rPr>
        <w:t xml:space="preserve"> If any language or figures in this addendum conflict with the original document, this addendum shall prevail. </w:t>
      </w:r>
    </w:p>
    <w:p w14:paraId="3054CBD2" w14:textId="77777777" w:rsidR="005E0211" w:rsidRPr="004D7E7E" w:rsidRDefault="005E0211" w:rsidP="000A5534">
      <w:pPr>
        <w:tabs>
          <w:tab w:val="num" w:pos="720"/>
        </w:tabs>
        <w:ind w:left="720" w:hanging="360"/>
        <w:rPr>
          <w:rFonts w:ascii="Arial Narrow" w:hAnsi="Arial Narrow"/>
          <w:sz w:val="22"/>
          <w:szCs w:val="22"/>
        </w:rPr>
      </w:pPr>
    </w:p>
    <w:p w14:paraId="57BFFED8" w14:textId="77777777" w:rsidR="00D06839" w:rsidRPr="004D7E7E" w:rsidRDefault="00D06839" w:rsidP="00D068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2"/>
          <w:szCs w:val="22"/>
          <w:u w:val="single"/>
        </w:rPr>
      </w:pPr>
      <w:r w:rsidRPr="004D7E7E">
        <w:rPr>
          <w:rFonts w:ascii="Arial Narrow" w:hAnsi="Arial Narrow"/>
          <w:b/>
          <w:sz w:val="22"/>
          <w:szCs w:val="22"/>
          <w:u w:val="single"/>
        </w:rPr>
        <w:t>This addendum consists of the following clarifications and amendments:</w:t>
      </w:r>
    </w:p>
    <w:p w14:paraId="4CC310EE" w14:textId="56F683E5" w:rsidR="00E56FD7" w:rsidRPr="00124532" w:rsidRDefault="00E56FD7" w:rsidP="00124532">
      <w:pPr>
        <w:pStyle w:val="ListParagraph"/>
        <w:numPr>
          <w:ilvl w:val="0"/>
          <w:numId w:val="7"/>
        </w:numPr>
        <w:tabs>
          <w:tab w:val="num" w:pos="720"/>
        </w:tabs>
        <w:rPr>
          <w:rFonts w:ascii="Arial Narrow" w:hAnsi="Arial Narrow"/>
          <w:sz w:val="22"/>
          <w:szCs w:val="22"/>
        </w:rPr>
      </w:pPr>
      <w:r w:rsidRPr="00124532">
        <w:rPr>
          <w:rFonts w:ascii="Arial Narrow" w:hAnsi="Arial Narrow"/>
          <w:sz w:val="22"/>
          <w:szCs w:val="22"/>
        </w:rPr>
        <w:t>Please reserve February 23</w:t>
      </w:r>
      <w:r w:rsidRPr="00124532">
        <w:rPr>
          <w:rFonts w:ascii="Arial Narrow" w:hAnsi="Arial Narrow"/>
          <w:sz w:val="22"/>
          <w:szCs w:val="22"/>
          <w:vertAlign w:val="superscript"/>
        </w:rPr>
        <w:t>rd</w:t>
      </w:r>
      <w:r w:rsidRPr="00124532">
        <w:rPr>
          <w:rFonts w:ascii="Arial Narrow" w:hAnsi="Arial Narrow"/>
          <w:sz w:val="22"/>
          <w:szCs w:val="22"/>
        </w:rPr>
        <w:t xml:space="preserve"> for interviews</w:t>
      </w:r>
      <w:r w:rsidR="00A2782E" w:rsidRPr="00124532">
        <w:rPr>
          <w:rFonts w:ascii="Arial Narrow" w:hAnsi="Arial Narrow"/>
          <w:sz w:val="22"/>
          <w:szCs w:val="22"/>
        </w:rPr>
        <w:t xml:space="preserve">. </w:t>
      </w:r>
      <w:r w:rsidR="00790279" w:rsidRPr="00124532">
        <w:rPr>
          <w:rFonts w:ascii="Arial Narrow" w:hAnsi="Arial Narrow"/>
          <w:sz w:val="22"/>
          <w:szCs w:val="22"/>
        </w:rPr>
        <w:t xml:space="preserve">Several </w:t>
      </w:r>
      <w:proofErr w:type="gramStart"/>
      <w:r w:rsidR="00790279">
        <w:rPr>
          <w:rFonts w:ascii="Arial Narrow" w:hAnsi="Arial Narrow"/>
          <w:sz w:val="22"/>
          <w:szCs w:val="22"/>
        </w:rPr>
        <w:t>One</w:t>
      </w:r>
      <w:r w:rsidR="00A53C1B">
        <w:rPr>
          <w:rFonts w:ascii="Arial Narrow" w:hAnsi="Arial Narrow"/>
          <w:sz w:val="22"/>
          <w:szCs w:val="22"/>
        </w:rPr>
        <w:t xml:space="preserve"> </w:t>
      </w:r>
      <w:r w:rsidR="004D7E7E" w:rsidRPr="00124532">
        <w:rPr>
          <w:rFonts w:ascii="Arial Narrow" w:hAnsi="Arial Narrow"/>
          <w:sz w:val="22"/>
          <w:szCs w:val="22"/>
        </w:rPr>
        <w:t>hour</w:t>
      </w:r>
      <w:proofErr w:type="gramEnd"/>
      <w:r w:rsidRPr="00124532">
        <w:rPr>
          <w:rFonts w:ascii="Arial Narrow" w:hAnsi="Arial Narrow"/>
          <w:sz w:val="22"/>
          <w:szCs w:val="22"/>
        </w:rPr>
        <w:t xml:space="preserve"> timeslots have been reserved </w:t>
      </w:r>
      <w:r w:rsidR="00347002">
        <w:rPr>
          <w:rFonts w:ascii="Arial Narrow" w:hAnsi="Arial Narrow"/>
          <w:sz w:val="22"/>
          <w:szCs w:val="22"/>
        </w:rPr>
        <w:t>on that date for interviews</w:t>
      </w:r>
      <w:r w:rsidR="00A53C1B">
        <w:rPr>
          <w:rFonts w:ascii="Arial Narrow" w:hAnsi="Arial Narrow"/>
          <w:sz w:val="22"/>
          <w:szCs w:val="22"/>
        </w:rPr>
        <w:t xml:space="preserve">. </w:t>
      </w:r>
      <w:r w:rsidRPr="00124532">
        <w:rPr>
          <w:rFonts w:ascii="Arial Narrow" w:hAnsi="Arial Narrow"/>
          <w:sz w:val="22"/>
          <w:szCs w:val="22"/>
        </w:rPr>
        <w:t>You will be notified if you have been shortlisted for the interview phase of this RFP.</w:t>
      </w:r>
    </w:p>
    <w:p w14:paraId="3D458BCC" w14:textId="77777777" w:rsidR="00E56FD7" w:rsidRPr="004D7E7E" w:rsidRDefault="00E56FD7" w:rsidP="000A5534">
      <w:pPr>
        <w:tabs>
          <w:tab w:val="num" w:pos="720"/>
        </w:tabs>
        <w:ind w:left="720" w:hanging="360"/>
        <w:rPr>
          <w:rFonts w:ascii="Arial Narrow" w:hAnsi="Arial Narrow"/>
          <w:b/>
          <w:bCs/>
          <w:sz w:val="22"/>
          <w:szCs w:val="22"/>
          <w:u w:val="single"/>
        </w:rPr>
      </w:pPr>
    </w:p>
    <w:p w14:paraId="17BD42E0" w14:textId="5156011B" w:rsidR="00F21B01" w:rsidRPr="004D7E7E" w:rsidRDefault="00F21B01" w:rsidP="00F21B01">
      <w:pPr>
        <w:rPr>
          <w:rFonts w:ascii="Arial Narrow" w:hAnsi="Arial Narrow"/>
          <w:b/>
          <w:sz w:val="22"/>
          <w:szCs w:val="22"/>
          <w:u w:val="single"/>
        </w:rPr>
      </w:pPr>
      <w:r w:rsidRPr="004D7E7E">
        <w:rPr>
          <w:rFonts w:ascii="Arial Narrow" w:hAnsi="Arial Narrow"/>
          <w:b/>
          <w:sz w:val="22"/>
          <w:szCs w:val="22"/>
          <w:u w:val="single"/>
        </w:rPr>
        <w:t>This addendum consists of questions received</w:t>
      </w:r>
      <w:r w:rsidR="004C5DCC">
        <w:rPr>
          <w:rFonts w:ascii="Arial Narrow" w:hAnsi="Arial Narrow"/>
          <w:b/>
          <w:sz w:val="22"/>
          <w:szCs w:val="22"/>
          <w:u w:val="single"/>
        </w:rPr>
        <w:t xml:space="preserve"> to </w:t>
      </w:r>
      <w:r w:rsidR="00D133A9">
        <w:rPr>
          <w:rFonts w:ascii="Arial Narrow" w:hAnsi="Arial Narrow"/>
          <w:b/>
          <w:sz w:val="22"/>
          <w:szCs w:val="22"/>
          <w:u w:val="single"/>
        </w:rPr>
        <w:t>date</w:t>
      </w:r>
      <w:r w:rsidR="004C5DCC">
        <w:rPr>
          <w:rFonts w:ascii="Arial Narrow" w:hAnsi="Arial Narrow"/>
          <w:b/>
          <w:sz w:val="22"/>
          <w:szCs w:val="22"/>
          <w:u w:val="single"/>
        </w:rPr>
        <w:t xml:space="preserve"> and their Responses</w:t>
      </w:r>
      <w:r w:rsidRPr="004D7E7E">
        <w:rPr>
          <w:rFonts w:ascii="Arial Narrow" w:hAnsi="Arial Narrow"/>
          <w:b/>
          <w:sz w:val="22"/>
          <w:szCs w:val="22"/>
          <w:u w:val="single"/>
        </w:rPr>
        <w:t>:</w:t>
      </w:r>
    </w:p>
    <w:p w14:paraId="606E8471" w14:textId="00D4F02E"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Can you please provide historical increases for the Medical + Rx program over the last three years?</w:t>
      </w:r>
    </w:p>
    <w:p w14:paraId="508E7F5C" w14:textId="3F75F6C6" w:rsidR="00773333" w:rsidRPr="004D7E7E" w:rsidRDefault="00E56FD7" w:rsidP="0441172B">
      <w:pPr>
        <w:pStyle w:val="ListParagraph"/>
        <w:ind w:left="1440"/>
        <w:rPr>
          <w:rFonts w:ascii="Arial Narrow" w:hAnsi="Arial Narrow"/>
          <w:color w:val="FF0000"/>
          <w:sz w:val="22"/>
          <w:szCs w:val="22"/>
        </w:rPr>
      </w:pPr>
      <w:r w:rsidRPr="0441172B">
        <w:rPr>
          <w:rFonts w:ascii="Arial Narrow" w:hAnsi="Arial Narrow"/>
          <w:sz w:val="22"/>
          <w:szCs w:val="22"/>
        </w:rPr>
        <w:t>Answer:</w:t>
      </w:r>
      <w:r w:rsidR="673DF391" w:rsidRPr="0441172B">
        <w:rPr>
          <w:rFonts w:ascii="Arial Narrow" w:hAnsi="Arial Narrow"/>
          <w:sz w:val="22"/>
          <w:szCs w:val="22"/>
        </w:rPr>
        <w:t xml:space="preserve"> </w:t>
      </w:r>
      <w:r w:rsidR="673DF391" w:rsidRPr="0441172B">
        <w:rPr>
          <w:rFonts w:ascii="Arial Narrow" w:hAnsi="Arial Narrow"/>
          <w:color w:val="FF0000"/>
          <w:sz w:val="22"/>
          <w:szCs w:val="22"/>
        </w:rPr>
        <w:t>Attached</w:t>
      </w:r>
    </w:p>
    <w:p w14:paraId="2209FAC5" w14:textId="77777777" w:rsidR="005E0211" w:rsidRPr="004D7E7E" w:rsidRDefault="005E0211" w:rsidP="000A5534">
      <w:pPr>
        <w:pStyle w:val="ListParagraph"/>
        <w:ind w:left="1440"/>
        <w:rPr>
          <w:rFonts w:ascii="Arial Narrow" w:hAnsi="Arial Narrow"/>
          <w:sz w:val="22"/>
          <w:szCs w:val="22"/>
        </w:rPr>
      </w:pPr>
    </w:p>
    <w:p w14:paraId="0ADBC489"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Can you provide any items on the current plan designs and EE rates in place today?</w:t>
      </w:r>
    </w:p>
    <w:p w14:paraId="0CED9076" w14:textId="6FF21EDD" w:rsidR="00E56FD7" w:rsidRPr="004D7E7E" w:rsidRDefault="00E56FD7"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6B5EDCD8" w:rsidRPr="0441172B">
        <w:rPr>
          <w:rFonts w:ascii="Arial Narrow" w:hAnsi="Arial Narrow"/>
          <w:sz w:val="22"/>
          <w:szCs w:val="22"/>
        </w:rPr>
        <w:t xml:space="preserve"> </w:t>
      </w:r>
      <w:r w:rsidR="6B5EDCD8" w:rsidRPr="0441172B">
        <w:rPr>
          <w:rFonts w:ascii="Arial Narrow" w:hAnsi="Arial Narrow"/>
          <w:color w:val="FF0000"/>
          <w:sz w:val="22"/>
          <w:szCs w:val="22"/>
        </w:rPr>
        <w:t>Attached</w:t>
      </w:r>
    </w:p>
    <w:p w14:paraId="087BCEFE" w14:textId="77777777" w:rsidR="00773333" w:rsidRPr="004D7E7E" w:rsidRDefault="00773333" w:rsidP="000A5534">
      <w:pPr>
        <w:pStyle w:val="ListParagraph"/>
        <w:rPr>
          <w:rFonts w:ascii="Arial Narrow" w:hAnsi="Arial Narrow"/>
          <w:sz w:val="22"/>
          <w:szCs w:val="22"/>
        </w:rPr>
      </w:pPr>
    </w:p>
    <w:p w14:paraId="2C0F7B4F" w14:textId="1C400707" w:rsidR="00773333" w:rsidRPr="004D7E7E" w:rsidRDefault="00773333" w:rsidP="000A5534">
      <w:pPr>
        <w:pStyle w:val="ListParagraph"/>
        <w:numPr>
          <w:ilvl w:val="0"/>
          <w:numId w:val="6"/>
        </w:numPr>
        <w:rPr>
          <w:rFonts w:ascii="Arial Narrow" w:hAnsi="Arial Narrow"/>
          <w:sz w:val="22"/>
          <w:szCs w:val="22"/>
        </w:rPr>
      </w:pPr>
      <w:r w:rsidRPr="0441172B">
        <w:rPr>
          <w:rFonts w:ascii="Arial Narrow" w:hAnsi="Arial Narrow"/>
          <w:sz w:val="22"/>
          <w:szCs w:val="22"/>
        </w:rPr>
        <w:t xml:space="preserve">Is the medical program fully insured or self-insured </w:t>
      </w:r>
      <w:r w:rsidR="6357A46D" w:rsidRPr="0441172B">
        <w:rPr>
          <w:rFonts w:ascii="Arial Narrow" w:hAnsi="Arial Narrow"/>
          <w:sz w:val="22"/>
          <w:szCs w:val="22"/>
        </w:rPr>
        <w:t>today?</w:t>
      </w:r>
      <w:r w:rsidRPr="0441172B">
        <w:rPr>
          <w:rFonts w:ascii="Arial Narrow" w:hAnsi="Arial Narrow"/>
          <w:sz w:val="22"/>
          <w:szCs w:val="22"/>
        </w:rPr>
        <w:t xml:space="preserve"> If not, has it been considered recently and if so, how long has the program been in place?</w:t>
      </w:r>
    </w:p>
    <w:p w14:paraId="7E49C4D6" w14:textId="5F482046" w:rsidR="005E0211" w:rsidRPr="004D7E7E" w:rsidRDefault="005E0211" w:rsidP="000A5534">
      <w:pPr>
        <w:pStyle w:val="ListParagraph"/>
        <w:ind w:left="1440"/>
      </w:pPr>
      <w:r w:rsidRPr="0441172B">
        <w:rPr>
          <w:rFonts w:ascii="Arial Narrow" w:hAnsi="Arial Narrow"/>
          <w:sz w:val="22"/>
          <w:szCs w:val="22"/>
        </w:rPr>
        <w:t>Answer:</w:t>
      </w:r>
      <w:r w:rsidR="0E5686FE" w:rsidRPr="0441172B">
        <w:rPr>
          <w:rFonts w:ascii="Arial Narrow" w:hAnsi="Arial Narrow"/>
          <w:sz w:val="22"/>
          <w:szCs w:val="22"/>
        </w:rPr>
        <w:t xml:space="preserve"> </w:t>
      </w:r>
      <w:r w:rsidR="0E5686FE" w:rsidRPr="0441172B">
        <w:rPr>
          <w:rFonts w:ascii="Arial Narrow" w:hAnsi="Arial Narrow"/>
          <w:color w:val="FF0000"/>
          <w:sz w:val="22"/>
          <w:szCs w:val="22"/>
        </w:rPr>
        <w:t>Our plan has been fully insured since October of 1998. We have looked at self-insuring relentlessly and have never rece</w:t>
      </w:r>
      <w:r w:rsidR="556ECCB1" w:rsidRPr="0441172B">
        <w:rPr>
          <w:rFonts w:ascii="Arial Narrow" w:hAnsi="Arial Narrow"/>
          <w:color w:val="FF0000"/>
          <w:sz w:val="22"/>
          <w:szCs w:val="22"/>
        </w:rPr>
        <w:t>ived savings from Blue Cross Blue Shield in their renewal proposals</w:t>
      </w:r>
      <w:r w:rsidR="00A2782E" w:rsidRPr="0441172B">
        <w:rPr>
          <w:rFonts w:ascii="Arial Narrow" w:hAnsi="Arial Narrow"/>
          <w:color w:val="FF0000"/>
          <w:sz w:val="22"/>
          <w:szCs w:val="22"/>
        </w:rPr>
        <w:t>.</w:t>
      </w:r>
      <w:r w:rsidR="00A2782E">
        <w:rPr>
          <w:rFonts w:ascii="Arial Narrow" w:hAnsi="Arial Narrow"/>
          <w:color w:val="FF0000"/>
          <w:sz w:val="22"/>
          <w:szCs w:val="22"/>
        </w:rPr>
        <w:t xml:space="preserve"> </w:t>
      </w:r>
      <w:r w:rsidR="00B6628B" w:rsidRPr="00DF5896">
        <w:rPr>
          <w:rFonts w:ascii="Arial Narrow" w:hAnsi="Arial Narrow"/>
          <w:color w:val="FF0000"/>
          <w:sz w:val="22"/>
          <w:szCs w:val="22"/>
        </w:rPr>
        <w:t>Howe</w:t>
      </w:r>
      <w:r w:rsidR="006D62C8" w:rsidRPr="00DF5896">
        <w:rPr>
          <w:rFonts w:ascii="Arial Narrow" w:hAnsi="Arial Narrow"/>
          <w:color w:val="FF0000"/>
          <w:sz w:val="22"/>
          <w:szCs w:val="22"/>
        </w:rPr>
        <w:t xml:space="preserve">ver, the College </w:t>
      </w:r>
      <w:r w:rsidR="00A52638" w:rsidRPr="00DF5896">
        <w:rPr>
          <w:rFonts w:ascii="Arial Narrow" w:hAnsi="Arial Narrow"/>
          <w:color w:val="FF0000"/>
          <w:sz w:val="22"/>
          <w:szCs w:val="22"/>
        </w:rPr>
        <w:t xml:space="preserve">would like to have the successful respondent review </w:t>
      </w:r>
      <w:r w:rsidR="00D65EB4" w:rsidRPr="00DF5896">
        <w:rPr>
          <w:rFonts w:ascii="Arial Narrow" w:hAnsi="Arial Narrow"/>
          <w:color w:val="FF0000"/>
          <w:sz w:val="22"/>
          <w:szCs w:val="22"/>
        </w:rPr>
        <w:t xml:space="preserve">and help to </w:t>
      </w:r>
      <w:proofErr w:type="gramStart"/>
      <w:r w:rsidR="00D65EB4" w:rsidRPr="00DF5896">
        <w:rPr>
          <w:rFonts w:ascii="Arial Narrow" w:hAnsi="Arial Narrow"/>
          <w:color w:val="FF0000"/>
          <w:sz w:val="22"/>
          <w:szCs w:val="22"/>
        </w:rPr>
        <w:t>College</w:t>
      </w:r>
      <w:proofErr w:type="gramEnd"/>
      <w:r w:rsidR="00D65EB4" w:rsidRPr="00DF5896">
        <w:rPr>
          <w:rFonts w:ascii="Arial Narrow" w:hAnsi="Arial Narrow"/>
          <w:color w:val="FF0000"/>
          <w:sz w:val="22"/>
          <w:szCs w:val="22"/>
        </w:rPr>
        <w:t xml:space="preserve"> to determine appropriate </w:t>
      </w:r>
      <w:r w:rsidR="003C60CE" w:rsidRPr="00DF5896">
        <w:rPr>
          <w:rFonts w:ascii="Arial Narrow" w:hAnsi="Arial Narrow"/>
          <w:color w:val="FF0000"/>
          <w:sz w:val="22"/>
          <w:szCs w:val="22"/>
        </w:rPr>
        <w:t>self-insurance</w:t>
      </w:r>
      <w:r w:rsidR="00D65EB4" w:rsidRPr="00DF5896">
        <w:rPr>
          <w:rFonts w:ascii="Arial Narrow" w:hAnsi="Arial Narrow"/>
          <w:color w:val="FF0000"/>
          <w:sz w:val="22"/>
          <w:szCs w:val="22"/>
        </w:rPr>
        <w:t xml:space="preserve"> levels if it is in the best interest of the college.</w:t>
      </w:r>
      <w:r w:rsidR="006D62C8">
        <w:rPr>
          <w:rFonts w:ascii="Arial Narrow" w:hAnsi="Arial Narrow"/>
          <w:color w:val="FF0000"/>
          <w:sz w:val="22"/>
          <w:szCs w:val="22"/>
        </w:rPr>
        <w:t xml:space="preserve"> </w:t>
      </w:r>
    </w:p>
    <w:p w14:paraId="5AFA99E6" w14:textId="77777777" w:rsidR="005E0211" w:rsidRPr="004D7E7E" w:rsidRDefault="005E0211" w:rsidP="000A5534">
      <w:pPr>
        <w:pStyle w:val="ListParagraph"/>
        <w:ind w:left="1440"/>
        <w:rPr>
          <w:rFonts w:ascii="Arial Narrow" w:hAnsi="Arial Narrow"/>
          <w:sz w:val="22"/>
          <w:szCs w:val="22"/>
        </w:rPr>
      </w:pPr>
    </w:p>
    <w:p w14:paraId="68FA60BC"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What are the top 3 priorities for the Board and senior leadership as it pertains to the employer healthcare program?</w:t>
      </w:r>
    </w:p>
    <w:p w14:paraId="5AEF0051" w14:textId="0F62177F" w:rsidR="005E0211" w:rsidRPr="004D7E7E" w:rsidRDefault="005E0211" w:rsidP="0441172B">
      <w:pPr>
        <w:pStyle w:val="ListParagraph"/>
        <w:ind w:left="1440"/>
        <w:rPr>
          <w:rFonts w:ascii="Arial Narrow" w:hAnsi="Arial Narrow"/>
          <w:color w:val="FF0000"/>
          <w:sz w:val="22"/>
          <w:szCs w:val="22"/>
        </w:rPr>
      </w:pPr>
      <w:r w:rsidRPr="0441172B">
        <w:rPr>
          <w:rFonts w:ascii="Arial Narrow" w:hAnsi="Arial Narrow"/>
          <w:sz w:val="22"/>
          <w:szCs w:val="22"/>
        </w:rPr>
        <w:t>Answer:</w:t>
      </w:r>
      <w:r w:rsidR="63B9E964" w:rsidRPr="0441172B">
        <w:rPr>
          <w:rFonts w:ascii="Arial Narrow" w:hAnsi="Arial Narrow"/>
          <w:sz w:val="22"/>
          <w:szCs w:val="22"/>
        </w:rPr>
        <w:t xml:space="preserve"> </w:t>
      </w:r>
      <w:r w:rsidR="63B9E964" w:rsidRPr="0441172B">
        <w:rPr>
          <w:rFonts w:ascii="Arial Narrow" w:hAnsi="Arial Narrow"/>
          <w:color w:val="FF0000"/>
          <w:sz w:val="22"/>
          <w:szCs w:val="22"/>
        </w:rPr>
        <w:t xml:space="preserve">Cost Containment – </w:t>
      </w:r>
      <w:r w:rsidR="54164ECC" w:rsidRPr="0441172B">
        <w:rPr>
          <w:rFonts w:ascii="Arial Narrow" w:hAnsi="Arial Narrow"/>
          <w:color w:val="FF0000"/>
          <w:sz w:val="22"/>
          <w:szCs w:val="22"/>
        </w:rPr>
        <w:t xml:space="preserve">Holistic &amp; Flexible Benefits – Data </w:t>
      </w:r>
      <w:r w:rsidR="54FA2EB8" w:rsidRPr="0441172B">
        <w:rPr>
          <w:rFonts w:ascii="Arial Narrow" w:hAnsi="Arial Narrow"/>
          <w:color w:val="FF0000"/>
          <w:sz w:val="22"/>
          <w:szCs w:val="22"/>
        </w:rPr>
        <w:t>Transparency</w:t>
      </w:r>
      <w:r w:rsidR="54164ECC" w:rsidRPr="0441172B">
        <w:rPr>
          <w:rFonts w:ascii="Arial Narrow" w:hAnsi="Arial Narrow"/>
          <w:color w:val="FF0000"/>
          <w:sz w:val="22"/>
          <w:szCs w:val="22"/>
        </w:rPr>
        <w:t xml:space="preserve"> to use in </w:t>
      </w:r>
      <w:r w:rsidR="53D7D847" w:rsidRPr="0441172B">
        <w:rPr>
          <w:rFonts w:ascii="Arial Narrow" w:hAnsi="Arial Narrow"/>
          <w:color w:val="FF0000"/>
          <w:sz w:val="22"/>
          <w:szCs w:val="22"/>
        </w:rPr>
        <w:t>evaluating cost effectiveness and quality of care.</w:t>
      </w:r>
      <w:r w:rsidR="54164ECC" w:rsidRPr="0441172B">
        <w:rPr>
          <w:rFonts w:ascii="Arial Narrow" w:hAnsi="Arial Narrow"/>
          <w:color w:val="FF0000"/>
          <w:sz w:val="22"/>
          <w:szCs w:val="22"/>
        </w:rPr>
        <w:t xml:space="preserve"> </w:t>
      </w:r>
    </w:p>
    <w:p w14:paraId="7DA5C2C0" w14:textId="77777777" w:rsidR="00773333" w:rsidRPr="004D7E7E" w:rsidRDefault="00773333" w:rsidP="000A5534">
      <w:pPr>
        <w:pStyle w:val="ListParagraph"/>
        <w:ind w:left="1440"/>
        <w:rPr>
          <w:rFonts w:ascii="Arial Narrow" w:hAnsi="Arial Narrow"/>
          <w:sz w:val="22"/>
          <w:szCs w:val="22"/>
        </w:rPr>
      </w:pPr>
    </w:p>
    <w:p w14:paraId="685E00BC" w14:textId="6D0AF611" w:rsidR="00773333" w:rsidRPr="004D7E7E" w:rsidRDefault="00773333" w:rsidP="000A5534">
      <w:pPr>
        <w:pStyle w:val="ListParagraph"/>
        <w:numPr>
          <w:ilvl w:val="0"/>
          <w:numId w:val="6"/>
        </w:numPr>
        <w:rPr>
          <w:rFonts w:ascii="Arial Narrow" w:hAnsi="Arial Narrow"/>
          <w:sz w:val="22"/>
          <w:szCs w:val="22"/>
        </w:rPr>
      </w:pPr>
      <w:r w:rsidRPr="0441172B">
        <w:rPr>
          <w:rFonts w:ascii="Arial Narrow" w:hAnsi="Arial Narrow"/>
          <w:sz w:val="22"/>
          <w:szCs w:val="22"/>
        </w:rPr>
        <w:t>Can you provide commentary on any restrictions in terms of the benefits (</w:t>
      </w:r>
      <w:r w:rsidR="00A53C1B" w:rsidRPr="0441172B">
        <w:rPr>
          <w:rFonts w:ascii="Arial Narrow" w:hAnsi="Arial Narrow"/>
          <w:sz w:val="22"/>
          <w:szCs w:val="22"/>
        </w:rPr>
        <w:t>i.e.,</w:t>
      </w:r>
      <w:r w:rsidRPr="0441172B">
        <w:rPr>
          <w:rFonts w:ascii="Arial Narrow" w:hAnsi="Arial Narrow"/>
          <w:sz w:val="22"/>
          <w:szCs w:val="22"/>
        </w:rPr>
        <w:t xml:space="preserve"> Collective Bargaining Agreements, etc.)</w:t>
      </w:r>
    </w:p>
    <w:p w14:paraId="2F0719CB" w14:textId="6A5A799E"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770BD855" w:rsidRPr="0441172B">
        <w:rPr>
          <w:rFonts w:ascii="Arial Narrow" w:hAnsi="Arial Narrow"/>
          <w:sz w:val="22"/>
          <w:szCs w:val="22"/>
        </w:rPr>
        <w:t xml:space="preserve"> </w:t>
      </w:r>
      <w:r w:rsidR="770BD855" w:rsidRPr="0441172B">
        <w:rPr>
          <w:rFonts w:ascii="Arial Narrow" w:hAnsi="Arial Narrow"/>
          <w:color w:val="FF0000"/>
          <w:sz w:val="22"/>
          <w:szCs w:val="22"/>
        </w:rPr>
        <w:t>Collective Bargaining Agreement</w:t>
      </w:r>
      <w:r w:rsidR="4D20A870" w:rsidRPr="0441172B">
        <w:rPr>
          <w:rFonts w:ascii="Arial Narrow" w:hAnsi="Arial Narrow"/>
          <w:color w:val="FF0000"/>
          <w:sz w:val="22"/>
          <w:szCs w:val="22"/>
        </w:rPr>
        <w:t xml:space="preserve"> language summary below:</w:t>
      </w:r>
    </w:p>
    <w:p w14:paraId="552D1A85" w14:textId="5722D363" w:rsidR="671BA558" w:rsidRDefault="671BA558" w:rsidP="0441172B">
      <w:pPr>
        <w:pStyle w:val="ListParagraph"/>
        <w:ind w:left="1440"/>
      </w:pPr>
      <w:r w:rsidRPr="0441172B">
        <w:rPr>
          <w:rFonts w:ascii="Arial Narrow" w:eastAsia="Aptos" w:hAnsi="Arial Narrow"/>
          <w:color w:val="FF0000"/>
          <w:sz w:val="22"/>
          <w:szCs w:val="22"/>
        </w:rPr>
        <w:t xml:space="preserve">Medical Benefits </w:t>
      </w:r>
    </w:p>
    <w:p w14:paraId="67C4EE03" w14:textId="2FA1089F" w:rsidR="671BA558" w:rsidRDefault="671BA558" w:rsidP="0441172B">
      <w:pPr>
        <w:pStyle w:val="ListParagraph"/>
        <w:ind w:left="1440"/>
      </w:pPr>
      <w:r w:rsidRPr="0441172B">
        <w:rPr>
          <w:rFonts w:ascii="Arial Narrow" w:eastAsia="Aptos" w:hAnsi="Arial Narrow"/>
          <w:color w:val="FF0000"/>
          <w:sz w:val="22"/>
          <w:szCs w:val="22"/>
        </w:rPr>
        <w:lastRenderedPageBreak/>
        <w:t xml:space="preserve">Effective January 1, 2018, the Board shall contribute the following percentages towards the </w:t>
      </w:r>
      <w:proofErr w:type="gramStart"/>
      <w:r w:rsidRPr="0441172B">
        <w:rPr>
          <w:rFonts w:ascii="Arial Narrow" w:eastAsia="Aptos" w:hAnsi="Arial Narrow"/>
          <w:color w:val="FF0000"/>
          <w:sz w:val="22"/>
          <w:szCs w:val="22"/>
        </w:rPr>
        <w:t>named plans</w:t>
      </w:r>
      <w:proofErr w:type="gramEnd"/>
      <w:r w:rsidRPr="0441172B">
        <w:rPr>
          <w:rFonts w:ascii="Arial Narrow" w:eastAsia="Aptos" w:hAnsi="Arial Narrow"/>
          <w:color w:val="FF0000"/>
          <w:sz w:val="22"/>
          <w:szCs w:val="22"/>
        </w:rPr>
        <w:t xml:space="preserve">: </w:t>
      </w:r>
    </w:p>
    <w:p w14:paraId="3D4D40E0" w14:textId="36885C72" w:rsidR="671BA558" w:rsidRDefault="671BA558" w:rsidP="0441172B">
      <w:pPr>
        <w:pStyle w:val="ListParagraph"/>
        <w:ind w:left="1440"/>
      </w:pPr>
      <w:r w:rsidRPr="0441172B">
        <w:rPr>
          <w:rFonts w:ascii="Arial Narrow" w:eastAsia="Aptos" w:hAnsi="Arial Narrow"/>
          <w:color w:val="FF0000"/>
          <w:sz w:val="22"/>
          <w:szCs w:val="22"/>
        </w:rPr>
        <w:t xml:space="preserve">1) PPO Legacy Plan = 75% </w:t>
      </w:r>
    </w:p>
    <w:p w14:paraId="45DD187C" w14:textId="0A949B65" w:rsidR="671BA558" w:rsidRDefault="671BA558" w:rsidP="0441172B">
      <w:pPr>
        <w:pStyle w:val="ListParagraph"/>
        <w:ind w:left="1440"/>
      </w:pPr>
      <w:r w:rsidRPr="0441172B">
        <w:rPr>
          <w:rFonts w:ascii="Arial Narrow" w:eastAsia="Aptos" w:hAnsi="Arial Narrow"/>
          <w:color w:val="FF0000"/>
          <w:sz w:val="22"/>
          <w:szCs w:val="22"/>
        </w:rPr>
        <w:t xml:space="preserve">2) PPO Wellness = 82% </w:t>
      </w:r>
    </w:p>
    <w:p w14:paraId="46C24D6D" w14:textId="12CB24A3" w:rsidR="671BA558" w:rsidRDefault="671BA558" w:rsidP="0441172B">
      <w:pPr>
        <w:pStyle w:val="ListParagraph"/>
        <w:ind w:left="1440"/>
      </w:pPr>
      <w:r w:rsidRPr="0441172B">
        <w:rPr>
          <w:rFonts w:ascii="Arial Narrow" w:eastAsia="Aptos" w:hAnsi="Arial Narrow"/>
          <w:color w:val="FF0000"/>
          <w:sz w:val="22"/>
          <w:szCs w:val="22"/>
        </w:rPr>
        <w:t xml:space="preserve">3) HMO Illinois = 82% </w:t>
      </w:r>
    </w:p>
    <w:p w14:paraId="298AC3DE" w14:textId="79030BD5" w:rsidR="671BA558" w:rsidRDefault="671BA558" w:rsidP="0441172B">
      <w:pPr>
        <w:pStyle w:val="ListParagraph"/>
        <w:ind w:left="1440"/>
      </w:pPr>
      <w:r w:rsidRPr="0441172B">
        <w:rPr>
          <w:rFonts w:ascii="Arial Narrow" w:eastAsia="Aptos" w:hAnsi="Arial Narrow"/>
          <w:color w:val="FF0000"/>
          <w:sz w:val="22"/>
          <w:szCs w:val="22"/>
        </w:rPr>
        <w:t xml:space="preserve">4) HMO Blue Advantage = 84% </w:t>
      </w:r>
    </w:p>
    <w:p w14:paraId="4D16880B" w14:textId="756D9755" w:rsidR="671BA558" w:rsidRDefault="671BA558" w:rsidP="0441172B">
      <w:pPr>
        <w:pStyle w:val="ListParagraph"/>
        <w:ind w:left="1440"/>
      </w:pPr>
      <w:r w:rsidRPr="0441172B">
        <w:rPr>
          <w:rFonts w:ascii="Arial Narrow" w:eastAsia="Aptos" w:hAnsi="Arial Narrow"/>
          <w:color w:val="FF0000"/>
          <w:sz w:val="22"/>
          <w:szCs w:val="22"/>
        </w:rPr>
        <w:t xml:space="preserve">5) BC/BS HDHC = 80% </w:t>
      </w:r>
    </w:p>
    <w:p w14:paraId="19CEDF0E" w14:textId="2CBCDBA2" w:rsidR="11749CC3" w:rsidRDefault="11749CC3" w:rsidP="0441172B">
      <w:pPr>
        <w:pStyle w:val="ListParagraph"/>
        <w:ind w:left="1440"/>
        <w:rPr>
          <w:rFonts w:ascii="Arial Narrow" w:eastAsia="Aptos" w:hAnsi="Arial Narrow"/>
          <w:color w:val="FF0000"/>
          <w:sz w:val="22"/>
          <w:szCs w:val="22"/>
        </w:rPr>
      </w:pPr>
      <w:r w:rsidRPr="0441172B">
        <w:rPr>
          <w:rFonts w:ascii="Arial Narrow" w:eastAsia="Aptos" w:hAnsi="Arial Narrow"/>
          <w:color w:val="FF0000"/>
          <w:sz w:val="22"/>
          <w:szCs w:val="22"/>
        </w:rPr>
        <w:t>Effective for the 2018 plan year, should the annual premium increase by fifteen percent (15%) or more for either the HMO or the PPO over the previous year’s premium for either the HMO or the PPO respectively, the Insurance Committee shall recommend plan design changes to reduce the premium increase to fifteen percent (15%) or less for the plan that the premium is fifteen percent (15%) or more.</w:t>
      </w:r>
    </w:p>
    <w:p w14:paraId="2B331062" w14:textId="77522178" w:rsidR="0441172B" w:rsidRDefault="0441172B" w:rsidP="0441172B">
      <w:pPr>
        <w:pStyle w:val="ListParagraph"/>
        <w:ind w:firstLine="720"/>
        <w:rPr>
          <w:rFonts w:ascii="Arial Narrow" w:hAnsi="Arial Narrow"/>
          <w:color w:val="FF0000"/>
          <w:sz w:val="22"/>
          <w:szCs w:val="22"/>
        </w:rPr>
      </w:pPr>
    </w:p>
    <w:p w14:paraId="6FBEA252" w14:textId="77777777" w:rsidR="00E50F31" w:rsidRPr="004D7E7E" w:rsidRDefault="00E50F31" w:rsidP="00E50F31">
      <w:pPr>
        <w:pStyle w:val="ListParagraph"/>
        <w:rPr>
          <w:rFonts w:ascii="Arial Narrow" w:hAnsi="Arial Narrow"/>
          <w:sz w:val="22"/>
          <w:szCs w:val="22"/>
        </w:rPr>
      </w:pPr>
    </w:p>
    <w:p w14:paraId="7A0AC44B" w14:textId="07E4CDFA"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Has the College experienced any performance issues with the current carriers/vendors? </w:t>
      </w:r>
    </w:p>
    <w:p w14:paraId="17F0DEA4" w14:textId="5FB04B8B" w:rsidR="00773333"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29F840DE" w:rsidRPr="0441172B">
        <w:rPr>
          <w:rFonts w:ascii="Arial Narrow" w:hAnsi="Arial Narrow"/>
          <w:sz w:val="22"/>
          <w:szCs w:val="22"/>
        </w:rPr>
        <w:t xml:space="preserve"> </w:t>
      </w:r>
      <w:r w:rsidR="29F840DE" w:rsidRPr="0441172B">
        <w:rPr>
          <w:rFonts w:ascii="Arial Narrow" w:hAnsi="Arial Narrow"/>
          <w:color w:val="FF0000"/>
          <w:sz w:val="22"/>
          <w:szCs w:val="22"/>
        </w:rPr>
        <w:t>No</w:t>
      </w:r>
    </w:p>
    <w:p w14:paraId="6E5F1551" w14:textId="77777777" w:rsidR="005E0211" w:rsidRPr="004D7E7E" w:rsidRDefault="005E0211" w:rsidP="000A5534">
      <w:pPr>
        <w:pStyle w:val="ListParagraph"/>
        <w:ind w:firstLine="720"/>
        <w:rPr>
          <w:rFonts w:ascii="Arial Narrow" w:hAnsi="Arial Narrow"/>
          <w:sz w:val="22"/>
          <w:szCs w:val="22"/>
        </w:rPr>
      </w:pPr>
    </w:p>
    <w:p w14:paraId="34DAA3A6" w14:textId="77777777" w:rsidR="005E0211"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What are the top three priorities to be addressed immediately?</w:t>
      </w:r>
    </w:p>
    <w:p w14:paraId="0C5603A3" w14:textId="4F6AFEE8" w:rsidR="00773333" w:rsidRPr="004D7E7E" w:rsidRDefault="00773333" w:rsidP="0441172B">
      <w:pPr>
        <w:pStyle w:val="ListParagraph"/>
        <w:ind w:firstLine="720"/>
        <w:rPr>
          <w:rFonts w:ascii="Arial Narrow" w:hAnsi="Arial Narrow"/>
          <w:color w:val="FF0000"/>
          <w:sz w:val="22"/>
          <w:szCs w:val="22"/>
        </w:rPr>
      </w:pPr>
      <w:r w:rsidRPr="0441172B">
        <w:rPr>
          <w:rFonts w:ascii="Arial Narrow" w:hAnsi="Arial Narrow"/>
          <w:sz w:val="22"/>
          <w:szCs w:val="22"/>
        </w:rPr>
        <w:t xml:space="preserve"> </w:t>
      </w:r>
      <w:r w:rsidR="005E0211" w:rsidRPr="0441172B">
        <w:rPr>
          <w:rFonts w:ascii="Arial Narrow" w:hAnsi="Arial Narrow"/>
          <w:sz w:val="22"/>
          <w:szCs w:val="22"/>
        </w:rPr>
        <w:t>Answer:</w:t>
      </w:r>
      <w:r w:rsidR="14D757CF" w:rsidRPr="0441172B">
        <w:rPr>
          <w:rFonts w:ascii="Arial Narrow" w:hAnsi="Arial Narrow"/>
          <w:sz w:val="22"/>
          <w:szCs w:val="22"/>
        </w:rPr>
        <w:t xml:space="preserve"> </w:t>
      </w:r>
      <w:r w:rsidR="14D757CF" w:rsidRPr="0441172B">
        <w:rPr>
          <w:rFonts w:ascii="Arial Narrow" w:hAnsi="Arial Narrow"/>
          <w:color w:val="FF0000"/>
          <w:sz w:val="22"/>
          <w:szCs w:val="22"/>
        </w:rPr>
        <w:t xml:space="preserve">Cost Containment, education of our insurance committee in preparation for necessary cost containment changes, and </w:t>
      </w:r>
      <w:r w:rsidR="210B18EF" w:rsidRPr="0441172B">
        <w:rPr>
          <w:rFonts w:ascii="Arial Narrow" w:hAnsi="Arial Narrow"/>
          <w:color w:val="FF0000"/>
          <w:sz w:val="22"/>
          <w:szCs w:val="22"/>
        </w:rPr>
        <w:t>data collection.</w:t>
      </w:r>
    </w:p>
    <w:p w14:paraId="7274BA44" w14:textId="77777777" w:rsidR="00773333" w:rsidRPr="004D7E7E" w:rsidRDefault="00773333" w:rsidP="000A5534">
      <w:pPr>
        <w:pStyle w:val="ListParagraph"/>
        <w:rPr>
          <w:rFonts w:ascii="Arial Narrow" w:hAnsi="Arial Narrow"/>
          <w:sz w:val="22"/>
          <w:szCs w:val="22"/>
        </w:rPr>
      </w:pPr>
    </w:p>
    <w:p w14:paraId="64ED0C73" w14:textId="4FE9CDE8"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Please confirm our understanding from the pre-bid call that we </w:t>
      </w:r>
      <w:proofErr w:type="gramStart"/>
      <w:r w:rsidRPr="004D7E7E">
        <w:rPr>
          <w:rFonts w:ascii="Arial Narrow" w:hAnsi="Arial Narrow"/>
          <w:sz w:val="22"/>
          <w:szCs w:val="22"/>
        </w:rPr>
        <w:t>are able to</w:t>
      </w:r>
      <w:proofErr w:type="gramEnd"/>
      <w:r w:rsidRPr="004D7E7E">
        <w:rPr>
          <w:rFonts w:ascii="Arial Narrow" w:hAnsi="Arial Narrow"/>
          <w:sz w:val="22"/>
          <w:szCs w:val="22"/>
        </w:rPr>
        <w:t xml:space="preserve"> use suppliers to meet the 5% BEP participation goal, at a dollar-for-dollar arrangement. </w:t>
      </w:r>
    </w:p>
    <w:p w14:paraId="1FC0A9D4" w14:textId="35C9C2DE" w:rsidR="005E0211" w:rsidRPr="00D060DC" w:rsidRDefault="005E0211" w:rsidP="000A5534">
      <w:pPr>
        <w:pStyle w:val="ListParagraph"/>
        <w:ind w:firstLine="720"/>
        <w:rPr>
          <w:rFonts w:ascii="Arial Narrow" w:hAnsi="Arial Narrow"/>
          <w:color w:val="FF0000"/>
          <w:sz w:val="22"/>
          <w:szCs w:val="22"/>
        </w:rPr>
      </w:pPr>
      <w:r w:rsidRPr="004D7E7E">
        <w:rPr>
          <w:rFonts w:ascii="Arial Narrow" w:hAnsi="Arial Narrow"/>
          <w:sz w:val="22"/>
          <w:szCs w:val="22"/>
        </w:rPr>
        <w:t>Answer</w:t>
      </w:r>
      <w:proofErr w:type="gramStart"/>
      <w:r w:rsidRPr="004D7E7E">
        <w:rPr>
          <w:rFonts w:ascii="Arial Narrow" w:hAnsi="Arial Narrow"/>
          <w:sz w:val="22"/>
          <w:szCs w:val="22"/>
        </w:rPr>
        <w:t>:</w:t>
      </w:r>
      <w:r w:rsidR="00FF4A95">
        <w:rPr>
          <w:rFonts w:ascii="Arial Narrow" w:hAnsi="Arial Narrow"/>
          <w:sz w:val="22"/>
          <w:szCs w:val="22"/>
        </w:rPr>
        <w:t xml:space="preserve">  </w:t>
      </w:r>
      <w:r w:rsidR="00D060DC" w:rsidRPr="00D060DC">
        <w:rPr>
          <w:rFonts w:ascii="Arial Narrow" w:hAnsi="Arial Narrow"/>
          <w:color w:val="FF0000"/>
          <w:sz w:val="22"/>
          <w:szCs w:val="22"/>
        </w:rPr>
        <w:t>Correct</w:t>
      </w:r>
      <w:proofErr w:type="gramEnd"/>
      <w:r w:rsidR="00D060DC" w:rsidRPr="00D060DC">
        <w:rPr>
          <w:rFonts w:ascii="Arial Narrow" w:hAnsi="Arial Narrow"/>
          <w:color w:val="FF0000"/>
          <w:sz w:val="22"/>
          <w:szCs w:val="22"/>
        </w:rPr>
        <w:t>.</w:t>
      </w:r>
      <w:r w:rsidR="008E247F" w:rsidRPr="00D060DC">
        <w:rPr>
          <w:rFonts w:ascii="Arial Narrow" w:hAnsi="Arial Narrow"/>
          <w:color w:val="FF0000"/>
          <w:sz w:val="22"/>
          <w:szCs w:val="22"/>
        </w:rPr>
        <w:t xml:space="preserve">  The dollars can be </w:t>
      </w:r>
      <w:r w:rsidR="00D67AB8" w:rsidRPr="00D060DC">
        <w:rPr>
          <w:rFonts w:ascii="Arial Narrow" w:hAnsi="Arial Narrow"/>
          <w:color w:val="FF0000"/>
          <w:sz w:val="22"/>
          <w:szCs w:val="22"/>
        </w:rPr>
        <w:t xml:space="preserve">achieved by subcontracting with suppliers or other firms </w:t>
      </w:r>
      <w:r w:rsidR="00D060DC">
        <w:rPr>
          <w:rFonts w:ascii="Arial Narrow" w:hAnsi="Arial Narrow"/>
          <w:color w:val="FF0000"/>
          <w:sz w:val="22"/>
          <w:szCs w:val="22"/>
        </w:rPr>
        <w:t xml:space="preserve">to </w:t>
      </w:r>
      <w:r w:rsidR="00D67AB8" w:rsidRPr="00D060DC">
        <w:rPr>
          <w:rFonts w:ascii="Arial Narrow" w:hAnsi="Arial Narrow"/>
          <w:color w:val="FF0000"/>
          <w:sz w:val="22"/>
          <w:szCs w:val="22"/>
        </w:rPr>
        <w:t xml:space="preserve">perform </w:t>
      </w:r>
      <w:r w:rsidR="00415050" w:rsidRPr="00D060DC">
        <w:rPr>
          <w:rFonts w:ascii="Arial Narrow" w:hAnsi="Arial Narrow"/>
          <w:color w:val="FF0000"/>
          <w:sz w:val="22"/>
          <w:szCs w:val="22"/>
        </w:rPr>
        <w:t xml:space="preserve">work or for </w:t>
      </w:r>
      <w:r w:rsidR="00B002C5" w:rsidRPr="00D060DC">
        <w:rPr>
          <w:rFonts w:ascii="Arial Narrow" w:hAnsi="Arial Narrow"/>
          <w:color w:val="FF0000"/>
          <w:sz w:val="22"/>
          <w:szCs w:val="22"/>
        </w:rPr>
        <w:t xml:space="preserve">buying supplies.   All </w:t>
      </w:r>
      <w:r w:rsidR="004B6A68" w:rsidRPr="00D060DC">
        <w:rPr>
          <w:rFonts w:ascii="Arial Narrow" w:hAnsi="Arial Narrow"/>
          <w:color w:val="FF0000"/>
          <w:sz w:val="22"/>
          <w:szCs w:val="22"/>
        </w:rPr>
        <w:t xml:space="preserve">firms utilized should be certified by the Commission on Equity and </w:t>
      </w:r>
      <w:r w:rsidR="003D2FA8" w:rsidRPr="00D060DC">
        <w:rPr>
          <w:rFonts w:ascii="Arial Narrow" w:hAnsi="Arial Narrow"/>
          <w:color w:val="FF0000"/>
          <w:sz w:val="22"/>
          <w:szCs w:val="22"/>
        </w:rPr>
        <w:t>Inclusion.</w:t>
      </w:r>
    </w:p>
    <w:p w14:paraId="34BF8F83" w14:textId="77777777" w:rsidR="00773333" w:rsidRPr="004D7E7E" w:rsidRDefault="00773333" w:rsidP="000A5534">
      <w:pPr>
        <w:pStyle w:val="ListParagraph"/>
        <w:rPr>
          <w:rFonts w:ascii="Arial Narrow" w:hAnsi="Arial Narrow"/>
          <w:sz w:val="22"/>
          <w:szCs w:val="22"/>
        </w:rPr>
      </w:pPr>
    </w:p>
    <w:p w14:paraId="2107E21D" w14:textId="309A30D6"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Please describe the current wellness program/initiatives and any that are being considered. </w:t>
      </w:r>
    </w:p>
    <w:p w14:paraId="7D15C08C" w14:textId="588EE5CE"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3C9BE39B" w:rsidRPr="0441172B">
        <w:rPr>
          <w:rFonts w:ascii="Arial Narrow" w:hAnsi="Arial Narrow"/>
          <w:sz w:val="22"/>
          <w:szCs w:val="22"/>
        </w:rPr>
        <w:t xml:space="preserve"> </w:t>
      </w:r>
      <w:r w:rsidR="3C9BE39B" w:rsidRPr="0441172B">
        <w:rPr>
          <w:rFonts w:ascii="Arial Narrow" w:hAnsi="Arial Narrow"/>
          <w:color w:val="FF0000"/>
          <w:sz w:val="22"/>
          <w:szCs w:val="22"/>
        </w:rPr>
        <w:t xml:space="preserve">We promote the Blue Cross Tools, </w:t>
      </w:r>
      <w:r w:rsidR="00D45C86" w:rsidRPr="0441172B">
        <w:rPr>
          <w:rFonts w:ascii="Arial Narrow" w:hAnsi="Arial Narrow"/>
          <w:color w:val="FF0000"/>
          <w:sz w:val="22"/>
          <w:szCs w:val="22"/>
        </w:rPr>
        <w:t>we</w:t>
      </w:r>
      <w:r w:rsidR="3C9BE39B" w:rsidRPr="0441172B">
        <w:rPr>
          <w:rFonts w:ascii="Arial Narrow" w:hAnsi="Arial Narrow"/>
          <w:color w:val="FF0000"/>
          <w:sz w:val="22"/>
          <w:szCs w:val="22"/>
        </w:rPr>
        <w:t xml:space="preserve"> have an EAP and we have an internal Harper Wellness program. </w:t>
      </w:r>
      <w:r w:rsidR="00A2782E" w:rsidRPr="0441172B">
        <w:rPr>
          <w:rFonts w:ascii="Arial Narrow" w:hAnsi="Arial Narrow"/>
          <w:color w:val="FF0000"/>
          <w:sz w:val="22"/>
          <w:szCs w:val="22"/>
        </w:rPr>
        <w:t>I have</w:t>
      </w:r>
      <w:r w:rsidR="3C9BE39B" w:rsidRPr="0441172B">
        <w:rPr>
          <w:rFonts w:ascii="Arial Narrow" w:hAnsi="Arial Narrow"/>
          <w:color w:val="FF0000"/>
          <w:sz w:val="22"/>
          <w:szCs w:val="22"/>
        </w:rPr>
        <w:t xml:space="preserve"> pasted the screen snip of our internal wellness page below.</w:t>
      </w:r>
    </w:p>
    <w:p w14:paraId="395145E7" w14:textId="351AB572" w:rsidR="00E56FD7" w:rsidRPr="004D7E7E" w:rsidRDefault="00E56FD7" w:rsidP="000A5534">
      <w:pPr>
        <w:pStyle w:val="ListParagraph"/>
        <w:rPr>
          <w:rFonts w:ascii="Arial Narrow" w:hAnsi="Arial Narrow"/>
          <w:sz w:val="22"/>
          <w:szCs w:val="22"/>
        </w:rPr>
      </w:pPr>
    </w:p>
    <w:p w14:paraId="16081B2A" w14:textId="38EE9096" w:rsidR="3C9BE39B" w:rsidRDefault="3C9BE39B" w:rsidP="0441172B">
      <w:pPr>
        <w:pStyle w:val="ListParagraph"/>
      </w:pPr>
      <w:r>
        <w:rPr>
          <w:noProof/>
        </w:rPr>
        <w:lastRenderedPageBreak/>
        <w:drawing>
          <wp:inline distT="0" distB="0" distL="0" distR="0" wp14:anchorId="132E951D" wp14:editId="37E129B5">
            <wp:extent cx="5181600" cy="5943600"/>
            <wp:effectExtent l="0" t="0" r="0" b="0"/>
            <wp:docPr id="3838087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08733" name="Picture 383808733"/>
                    <pic:cNvPicPr/>
                  </pic:nvPicPr>
                  <pic:blipFill>
                    <a:blip r:embed="rId10">
                      <a:extLst>
                        <a:ext uri="{28A0092B-C50C-407E-A947-70E740481C1C}">
                          <a14:useLocalDpi xmlns:a14="http://schemas.microsoft.com/office/drawing/2010/main"/>
                        </a:ext>
                      </a:extLst>
                    </a:blip>
                    <a:stretch>
                      <a:fillRect/>
                    </a:stretch>
                  </pic:blipFill>
                  <pic:spPr>
                    <a:xfrm>
                      <a:off x="0" y="0"/>
                      <a:ext cx="5181600" cy="5943600"/>
                    </a:xfrm>
                    <a:prstGeom prst="rect">
                      <a:avLst/>
                    </a:prstGeom>
                  </pic:spPr>
                </pic:pic>
              </a:graphicData>
            </a:graphic>
          </wp:inline>
        </w:drawing>
      </w:r>
    </w:p>
    <w:p w14:paraId="333B5763" w14:textId="3AE020F0" w:rsidR="007D36C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Do the different union and non-union groups all have the same plan designs and the same insured rates? </w:t>
      </w:r>
    </w:p>
    <w:p w14:paraId="24E563E9" w14:textId="17198E76"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39140AE5" w:rsidRPr="0441172B">
        <w:rPr>
          <w:rFonts w:ascii="Arial Narrow" w:hAnsi="Arial Narrow"/>
          <w:sz w:val="22"/>
          <w:szCs w:val="22"/>
        </w:rPr>
        <w:t xml:space="preserve"> </w:t>
      </w:r>
      <w:r w:rsidR="39140AE5" w:rsidRPr="0441172B">
        <w:rPr>
          <w:rFonts w:ascii="Arial Narrow" w:hAnsi="Arial Narrow"/>
          <w:color w:val="FF0000"/>
          <w:sz w:val="22"/>
          <w:szCs w:val="22"/>
        </w:rPr>
        <w:t>Yes, all employees regardless of union group have the same insurance choices and pay the same premiums.</w:t>
      </w:r>
    </w:p>
    <w:p w14:paraId="1D8873A4" w14:textId="77777777" w:rsidR="00E56FD7" w:rsidRPr="004D7E7E" w:rsidRDefault="00E56FD7" w:rsidP="000A5534">
      <w:pPr>
        <w:pStyle w:val="ListParagraph"/>
        <w:rPr>
          <w:rFonts w:ascii="Arial Narrow" w:hAnsi="Arial Narrow"/>
          <w:sz w:val="22"/>
          <w:szCs w:val="22"/>
        </w:rPr>
      </w:pPr>
    </w:p>
    <w:p w14:paraId="5D9E5669" w14:textId="77777777" w:rsidR="005E0211" w:rsidRPr="004D7E7E" w:rsidRDefault="005E0211" w:rsidP="000A5534">
      <w:pPr>
        <w:pStyle w:val="ListParagraph"/>
        <w:ind w:firstLine="720"/>
        <w:rPr>
          <w:rFonts w:ascii="Arial Narrow" w:hAnsi="Arial Narrow"/>
          <w:sz w:val="22"/>
          <w:szCs w:val="22"/>
        </w:rPr>
      </w:pPr>
    </w:p>
    <w:p w14:paraId="19642057"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A census file that includes coverage tiers and elections</w:t>
      </w:r>
    </w:p>
    <w:p w14:paraId="53983523" w14:textId="4FC31197" w:rsidR="00E56FD7"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3D4DC623" w:rsidRPr="0441172B">
        <w:rPr>
          <w:rFonts w:ascii="Arial Narrow" w:hAnsi="Arial Narrow"/>
          <w:sz w:val="22"/>
          <w:szCs w:val="22"/>
        </w:rPr>
        <w:t xml:space="preserve"> </w:t>
      </w:r>
      <w:r w:rsidR="3D4DC623" w:rsidRPr="0441172B">
        <w:rPr>
          <w:rFonts w:ascii="Arial Narrow" w:hAnsi="Arial Narrow"/>
          <w:color w:val="FF0000"/>
          <w:sz w:val="22"/>
          <w:szCs w:val="22"/>
        </w:rPr>
        <w:t>Attached</w:t>
      </w:r>
    </w:p>
    <w:p w14:paraId="3BE4CCF9" w14:textId="77777777" w:rsidR="00E56FD7" w:rsidRPr="004D7E7E" w:rsidRDefault="00E56FD7" w:rsidP="000A5534">
      <w:pPr>
        <w:pStyle w:val="ListParagraph"/>
        <w:rPr>
          <w:rFonts w:ascii="Arial Narrow" w:hAnsi="Arial Narrow"/>
          <w:sz w:val="22"/>
          <w:szCs w:val="22"/>
        </w:rPr>
      </w:pPr>
    </w:p>
    <w:p w14:paraId="313974AF"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The latest Open Enrollment materials</w:t>
      </w:r>
    </w:p>
    <w:p w14:paraId="2C1E0722" w14:textId="28831E8B"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1C7DE7BE" w:rsidRPr="0441172B">
        <w:rPr>
          <w:rFonts w:ascii="Arial Narrow" w:hAnsi="Arial Narrow"/>
          <w:sz w:val="22"/>
          <w:szCs w:val="22"/>
        </w:rPr>
        <w:t xml:space="preserve"> </w:t>
      </w:r>
      <w:r w:rsidR="1C7DE7BE" w:rsidRPr="0441172B">
        <w:rPr>
          <w:rFonts w:ascii="Arial Narrow" w:hAnsi="Arial Narrow"/>
          <w:color w:val="FF0000"/>
          <w:sz w:val="22"/>
          <w:szCs w:val="22"/>
        </w:rPr>
        <w:t>Attached</w:t>
      </w:r>
    </w:p>
    <w:p w14:paraId="6A1E62FD" w14:textId="77777777" w:rsidR="00E56FD7" w:rsidRPr="004D7E7E" w:rsidRDefault="00E56FD7" w:rsidP="000A5534">
      <w:pPr>
        <w:pStyle w:val="ListParagraph"/>
        <w:rPr>
          <w:rFonts w:ascii="Arial Narrow" w:hAnsi="Arial Narrow"/>
          <w:sz w:val="22"/>
          <w:szCs w:val="22"/>
        </w:rPr>
      </w:pPr>
    </w:p>
    <w:p w14:paraId="043E3791"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lastRenderedPageBreak/>
        <w:t>Whether Harper College currently has a stated 1–3-year strategy in place; if so, please share</w:t>
      </w:r>
    </w:p>
    <w:p w14:paraId="638687FE" w14:textId="19863EE3" w:rsidR="005E0211"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6FB227C2" w:rsidRPr="0441172B">
        <w:rPr>
          <w:rFonts w:ascii="Arial Narrow" w:hAnsi="Arial Narrow"/>
          <w:sz w:val="22"/>
          <w:szCs w:val="22"/>
        </w:rPr>
        <w:t xml:space="preserve"> </w:t>
      </w:r>
      <w:r w:rsidR="6FB227C2" w:rsidRPr="0441172B">
        <w:rPr>
          <w:rFonts w:ascii="Arial Narrow" w:hAnsi="Arial Narrow"/>
          <w:color w:val="FF0000"/>
          <w:sz w:val="22"/>
          <w:szCs w:val="22"/>
        </w:rPr>
        <w:t>No Formally stated strategy in place.</w:t>
      </w:r>
    </w:p>
    <w:p w14:paraId="65902B99" w14:textId="77777777" w:rsidR="00E56FD7" w:rsidRPr="004D7E7E" w:rsidRDefault="00E56FD7" w:rsidP="000A5534">
      <w:pPr>
        <w:pStyle w:val="ListParagraph"/>
        <w:rPr>
          <w:rFonts w:ascii="Arial Narrow" w:hAnsi="Arial Narrow"/>
          <w:sz w:val="22"/>
          <w:szCs w:val="22"/>
        </w:rPr>
      </w:pPr>
    </w:p>
    <w:p w14:paraId="61E66EEB" w14:textId="0E455810"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A breakdown of union representation, including the number of employees in each </w:t>
      </w:r>
      <w:r w:rsidR="00D45C86" w:rsidRPr="004D7E7E">
        <w:rPr>
          <w:rFonts w:ascii="Arial Narrow" w:hAnsi="Arial Narrow"/>
          <w:sz w:val="22"/>
          <w:szCs w:val="22"/>
        </w:rPr>
        <w:t>union.</w:t>
      </w:r>
    </w:p>
    <w:p w14:paraId="0D938100" w14:textId="77AD5F36" w:rsidR="00E56FD7"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52F2B04F" w:rsidRPr="0441172B">
        <w:rPr>
          <w:rFonts w:ascii="Arial Narrow" w:hAnsi="Arial Narrow"/>
          <w:sz w:val="22"/>
          <w:szCs w:val="22"/>
        </w:rPr>
        <w:t xml:space="preserve"> </w:t>
      </w:r>
      <w:r w:rsidR="52F2B04F" w:rsidRPr="0441172B">
        <w:rPr>
          <w:rFonts w:ascii="Arial Narrow" w:hAnsi="Arial Narrow"/>
          <w:color w:val="FF0000"/>
          <w:sz w:val="22"/>
          <w:szCs w:val="22"/>
        </w:rPr>
        <w:t>Same Attachment as Question #12</w:t>
      </w:r>
    </w:p>
    <w:p w14:paraId="6D73D295" w14:textId="77777777" w:rsidR="005E0211" w:rsidRPr="004D7E7E" w:rsidRDefault="005E0211" w:rsidP="000A5534">
      <w:pPr>
        <w:pStyle w:val="ListParagraph"/>
        <w:ind w:firstLine="720"/>
        <w:rPr>
          <w:rFonts w:ascii="Arial Narrow" w:hAnsi="Arial Narrow"/>
          <w:sz w:val="22"/>
          <w:szCs w:val="22"/>
        </w:rPr>
      </w:pPr>
    </w:p>
    <w:p w14:paraId="603A24E1" w14:textId="15502260"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A list of current vendor partners and the services they </w:t>
      </w:r>
      <w:r w:rsidR="00D45C86" w:rsidRPr="004D7E7E">
        <w:rPr>
          <w:rFonts w:ascii="Arial Narrow" w:hAnsi="Arial Narrow"/>
          <w:sz w:val="22"/>
          <w:szCs w:val="22"/>
        </w:rPr>
        <w:t>provide.</w:t>
      </w:r>
    </w:p>
    <w:p w14:paraId="31A5C114" w14:textId="322F969D" w:rsidR="00773333"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24F9F0A5" w:rsidRPr="0441172B">
        <w:rPr>
          <w:rFonts w:ascii="Arial Narrow" w:hAnsi="Arial Narrow"/>
          <w:sz w:val="22"/>
          <w:szCs w:val="22"/>
        </w:rPr>
        <w:t xml:space="preserve"> </w:t>
      </w:r>
      <w:r w:rsidR="24F9F0A5" w:rsidRPr="0441172B">
        <w:rPr>
          <w:rFonts w:ascii="Arial Narrow" w:hAnsi="Arial Narrow"/>
          <w:color w:val="FF0000"/>
          <w:sz w:val="22"/>
          <w:szCs w:val="22"/>
        </w:rPr>
        <w:t>This is answered in the Power Point attachment for Question #2</w:t>
      </w:r>
    </w:p>
    <w:p w14:paraId="7A489E22" w14:textId="77777777" w:rsidR="005E0211" w:rsidRPr="004D7E7E" w:rsidRDefault="005E0211" w:rsidP="000A5534">
      <w:pPr>
        <w:pStyle w:val="ListParagraph"/>
        <w:ind w:firstLine="720"/>
        <w:rPr>
          <w:rFonts w:ascii="Arial Narrow" w:hAnsi="Arial Narrow"/>
          <w:sz w:val="22"/>
          <w:szCs w:val="22"/>
        </w:rPr>
      </w:pPr>
    </w:p>
    <w:p w14:paraId="6BBF3013" w14:textId="77777777" w:rsidR="005E0211" w:rsidRPr="004D7E7E" w:rsidRDefault="005E0211" w:rsidP="000A5534">
      <w:pPr>
        <w:pStyle w:val="ListParagraph"/>
        <w:ind w:firstLine="720"/>
        <w:rPr>
          <w:rFonts w:ascii="Arial Narrow" w:hAnsi="Arial Narrow"/>
          <w:sz w:val="22"/>
          <w:szCs w:val="22"/>
        </w:rPr>
      </w:pPr>
    </w:p>
    <w:p w14:paraId="5B2811E8" w14:textId="77777777"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“The following benefit programs will be considered for this scope of work: Medical; Dental; Vision; Life; Accidental Death/Disability; Long Term Disability; Short Term Disability; </w:t>
      </w:r>
      <w:r w:rsidRPr="004D7E7E">
        <w:rPr>
          <w:rFonts w:ascii="Arial Narrow" w:hAnsi="Arial Narrow"/>
          <w:b/>
          <w:bCs/>
          <w:sz w:val="22"/>
          <w:szCs w:val="22"/>
        </w:rPr>
        <w:t>Enrollment Assistance</w:t>
      </w:r>
      <w:r w:rsidRPr="004D7E7E">
        <w:rPr>
          <w:rFonts w:ascii="Arial Narrow" w:hAnsi="Arial Narrow"/>
          <w:sz w:val="22"/>
          <w:szCs w:val="22"/>
        </w:rPr>
        <w:t>; Identity Protection; Home/Auto Discounts; Pet Insurance; Flexible Spending Accounts; Health Savings Accounts; Employee Assistance Program; Section 125 plan document maintenance.” </w:t>
      </w:r>
      <w:r w:rsidRPr="004D7E7E">
        <w:rPr>
          <w:rFonts w:ascii="Arial Narrow" w:hAnsi="Arial Narrow"/>
          <w:b/>
          <w:bCs/>
          <w:sz w:val="22"/>
          <w:szCs w:val="22"/>
        </w:rPr>
        <w:t>Could you please confirm the intended scope for Employee Assistance?</w:t>
      </w:r>
    </w:p>
    <w:p w14:paraId="27E40579" w14:textId="7D1304F2" w:rsidR="005E0211" w:rsidRPr="004D7E7E" w:rsidRDefault="005E0211" w:rsidP="000A5534">
      <w:pPr>
        <w:pStyle w:val="ListParagraph"/>
        <w:ind w:firstLine="720"/>
      </w:pPr>
      <w:r w:rsidRPr="0441172B">
        <w:rPr>
          <w:rFonts w:ascii="Arial Narrow" w:hAnsi="Arial Narrow"/>
          <w:sz w:val="22"/>
          <w:szCs w:val="22"/>
        </w:rPr>
        <w:t>Answer:</w:t>
      </w:r>
      <w:r w:rsidR="54EE13EB" w:rsidRPr="0441172B">
        <w:rPr>
          <w:rFonts w:ascii="Arial Narrow" w:hAnsi="Arial Narrow"/>
          <w:sz w:val="22"/>
          <w:szCs w:val="22"/>
        </w:rPr>
        <w:t xml:space="preserve"> </w:t>
      </w:r>
      <w:r w:rsidR="54EE13EB" w:rsidRPr="0441172B">
        <w:rPr>
          <w:rFonts w:ascii="Arial Narrow" w:hAnsi="Arial Narrow"/>
          <w:color w:val="FF0000"/>
          <w:sz w:val="22"/>
          <w:szCs w:val="22"/>
        </w:rPr>
        <w:t>We us</w:t>
      </w:r>
      <w:r w:rsidR="6F27F74D" w:rsidRPr="0441172B">
        <w:rPr>
          <w:rFonts w:ascii="Arial Narrow" w:hAnsi="Arial Narrow"/>
          <w:color w:val="FF0000"/>
          <w:sz w:val="22"/>
          <w:szCs w:val="22"/>
        </w:rPr>
        <w:t>e</w:t>
      </w:r>
      <w:r w:rsidR="54EE13EB" w:rsidRPr="0441172B">
        <w:rPr>
          <w:rFonts w:ascii="Arial Narrow" w:hAnsi="Arial Narrow"/>
          <w:color w:val="FF0000"/>
          <w:sz w:val="22"/>
          <w:szCs w:val="22"/>
        </w:rPr>
        <w:t xml:space="preserve"> Oracle Fusion for our benefits and enrollment is completely online. We </w:t>
      </w:r>
      <w:r w:rsidR="00A2782E" w:rsidRPr="0441172B">
        <w:rPr>
          <w:rFonts w:ascii="Arial Narrow" w:hAnsi="Arial Narrow"/>
          <w:color w:val="FF0000"/>
          <w:sz w:val="22"/>
          <w:szCs w:val="22"/>
        </w:rPr>
        <w:t>do not</w:t>
      </w:r>
      <w:r w:rsidR="54EE13EB" w:rsidRPr="0441172B">
        <w:rPr>
          <w:rFonts w:ascii="Arial Narrow" w:hAnsi="Arial Narrow"/>
          <w:color w:val="FF0000"/>
          <w:sz w:val="22"/>
          <w:szCs w:val="22"/>
        </w:rPr>
        <w:t xml:space="preserve"> need help with the actual enrollments. We are talking more about employee education.</w:t>
      </w:r>
    </w:p>
    <w:p w14:paraId="757E981F" w14:textId="77777777" w:rsidR="005E0211" w:rsidRPr="004D7E7E" w:rsidRDefault="005E0211" w:rsidP="000A5534">
      <w:pPr>
        <w:pStyle w:val="ListParagraph"/>
        <w:ind w:firstLine="720"/>
        <w:rPr>
          <w:rFonts w:ascii="Arial Narrow" w:hAnsi="Arial Narrow"/>
          <w:sz w:val="22"/>
          <w:szCs w:val="22"/>
        </w:rPr>
      </w:pPr>
    </w:p>
    <w:p w14:paraId="2B43C8F3" w14:textId="4BC7F275"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b/>
          <w:bCs/>
          <w:sz w:val="22"/>
          <w:szCs w:val="22"/>
        </w:rPr>
        <w:t>Facilitate open enrollment </w:t>
      </w:r>
      <w:r w:rsidRPr="004D7E7E">
        <w:rPr>
          <w:rFonts w:ascii="Arial Narrow" w:hAnsi="Arial Narrow"/>
          <w:sz w:val="22"/>
          <w:szCs w:val="22"/>
        </w:rPr>
        <w:t>in collaboration with the College” – </w:t>
      </w:r>
      <w:r w:rsidRPr="004D7E7E">
        <w:rPr>
          <w:rFonts w:ascii="Arial Narrow" w:hAnsi="Arial Narrow"/>
          <w:b/>
          <w:bCs/>
          <w:sz w:val="22"/>
          <w:szCs w:val="22"/>
        </w:rPr>
        <w:t>What specific activities does this entail?</w:t>
      </w:r>
      <w:r w:rsidRPr="004D7E7E">
        <w:rPr>
          <w:rFonts w:ascii="Arial Narrow" w:hAnsi="Arial Narrow"/>
          <w:b/>
          <w:bCs/>
          <w:sz w:val="22"/>
          <w:szCs w:val="22"/>
        </w:rPr>
        <w:br/>
        <w:t>“Assist the College when needed with the development of communications</w:t>
      </w:r>
      <w:r w:rsidRPr="004D7E7E">
        <w:rPr>
          <w:rFonts w:ascii="Arial Narrow" w:hAnsi="Arial Narrow"/>
          <w:sz w:val="22"/>
          <w:szCs w:val="22"/>
        </w:rPr>
        <w:t> and implementation for new plans or changes to current plans” – </w:t>
      </w:r>
      <w:r w:rsidRPr="004D7E7E">
        <w:rPr>
          <w:rFonts w:ascii="Arial Narrow" w:hAnsi="Arial Narrow"/>
          <w:b/>
          <w:bCs/>
          <w:sz w:val="22"/>
          <w:szCs w:val="22"/>
        </w:rPr>
        <w:t>Could you elaborate on what support is expected?</w:t>
      </w:r>
    </w:p>
    <w:p w14:paraId="606E23F0" w14:textId="3E437812" w:rsidR="00773333"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16C475D9" w:rsidRPr="0441172B">
        <w:rPr>
          <w:rFonts w:ascii="Arial Narrow" w:hAnsi="Arial Narrow"/>
          <w:sz w:val="22"/>
          <w:szCs w:val="22"/>
        </w:rPr>
        <w:t xml:space="preserve"> </w:t>
      </w:r>
      <w:r w:rsidR="16C475D9" w:rsidRPr="0441172B">
        <w:rPr>
          <w:rFonts w:ascii="Arial Narrow" w:hAnsi="Arial Narrow"/>
          <w:color w:val="FF0000"/>
          <w:sz w:val="22"/>
          <w:szCs w:val="22"/>
        </w:rPr>
        <w:t>Please see the answer to question #1</w:t>
      </w:r>
      <w:r w:rsidR="00020259">
        <w:rPr>
          <w:rFonts w:ascii="Arial Narrow" w:hAnsi="Arial Narrow"/>
          <w:color w:val="FF0000"/>
          <w:sz w:val="22"/>
          <w:szCs w:val="22"/>
        </w:rPr>
        <w:t>6</w:t>
      </w:r>
      <w:r w:rsidR="16C475D9" w:rsidRPr="0441172B">
        <w:rPr>
          <w:rFonts w:ascii="Arial Narrow" w:hAnsi="Arial Narrow"/>
          <w:color w:val="FF0000"/>
          <w:sz w:val="22"/>
          <w:szCs w:val="22"/>
        </w:rPr>
        <w:t xml:space="preserve"> and to build upon that, we are talking about </w:t>
      </w:r>
      <w:proofErr w:type="gramStart"/>
      <w:r w:rsidR="4D2BF6D3" w:rsidRPr="0441172B">
        <w:rPr>
          <w:rFonts w:ascii="Arial Narrow" w:hAnsi="Arial Narrow"/>
          <w:color w:val="FF0000"/>
          <w:sz w:val="22"/>
          <w:szCs w:val="22"/>
        </w:rPr>
        <w:t>all of</w:t>
      </w:r>
      <w:proofErr w:type="gramEnd"/>
      <w:r w:rsidR="4D2BF6D3" w:rsidRPr="0441172B">
        <w:rPr>
          <w:rFonts w:ascii="Arial Narrow" w:hAnsi="Arial Narrow"/>
          <w:color w:val="FF0000"/>
          <w:sz w:val="22"/>
          <w:szCs w:val="22"/>
        </w:rPr>
        <w:t xml:space="preserve"> the data needed to back up change with the Board and the unions. This would include descriptive reports, predictive modeling, prescript</w:t>
      </w:r>
      <w:r w:rsidR="6F09F9E5" w:rsidRPr="0441172B">
        <w:rPr>
          <w:rFonts w:ascii="Arial Narrow" w:hAnsi="Arial Narrow"/>
          <w:color w:val="FF0000"/>
          <w:sz w:val="22"/>
          <w:szCs w:val="22"/>
        </w:rPr>
        <w:t xml:space="preserve">ive analytics, talking points, and help with communicating </w:t>
      </w:r>
      <w:r w:rsidR="00203C28" w:rsidRPr="0441172B">
        <w:rPr>
          <w:rFonts w:ascii="Arial Narrow" w:hAnsi="Arial Narrow"/>
          <w:color w:val="FF0000"/>
          <w:sz w:val="22"/>
          <w:szCs w:val="22"/>
        </w:rPr>
        <w:t>change</w:t>
      </w:r>
      <w:r w:rsidR="6F09F9E5" w:rsidRPr="0441172B">
        <w:rPr>
          <w:rFonts w:ascii="Arial Narrow" w:hAnsi="Arial Narrow"/>
          <w:color w:val="FF0000"/>
          <w:sz w:val="22"/>
          <w:szCs w:val="22"/>
        </w:rPr>
        <w:t>.</w:t>
      </w:r>
    </w:p>
    <w:p w14:paraId="6BA14314" w14:textId="77777777" w:rsidR="005E0211" w:rsidRPr="004D7E7E" w:rsidRDefault="005E0211" w:rsidP="000A5534">
      <w:pPr>
        <w:pStyle w:val="ListParagraph"/>
        <w:ind w:firstLine="720"/>
        <w:rPr>
          <w:rFonts w:ascii="Arial Narrow" w:hAnsi="Arial Narrow"/>
          <w:sz w:val="22"/>
          <w:szCs w:val="22"/>
        </w:rPr>
      </w:pPr>
    </w:p>
    <w:p w14:paraId="29A251BC" w14:textId="3D62110C" w:rsidR="00773333" w:rsidRPr="004D7E7E" w:rsidRDefault="00773333" w:rsidP="000A5534">
      <w:pPr>
        <w:pStyle w:val="ListParagraph"/>
        <w:numPr>
          <w:ilvl w:val="0"/>
          <w:numId w:val="6"/>
        </w:numPr>
        <w:rPr>
          <w:rFonts w:ascii="Arial Narrow" w:hAnsi="Arial Narrow"/>
          <w:sz w:val="22"/>
          <w:szCs w:val="22"/>
        </w:rPr>
      </w:pPr>
      <w:r w:rsidRPr="004D7E7E">
        <w:rPr>
          <w:rFonts w:ascii="Arial Narrow" w:hAnsi="Arial Narrow"/>
          <w:sz w:val="22"/>
          <w:szCs w:val="22"/>
        </w:rPr>
        <w:t xml:space="preserve">Is Harper College </w:t>
      </w:r>
      <w:r w:rsidR="00D45C86" w:rsidRPr="004D7E7E">
        <w:rPr>
          <w:rFonts w:ascii="Arial Narrow" w:hAnsi="Arial Narrow"/>
          <w:sz w:val="22"/>
          <w:szCs w:val="22"/>
        </w:rPr>
        <w:t>Fully Insured</w:t>
      </w:r>
      <w:r w:rsidRPr="004D7E7E">
        <w:rPr>
          <w:rFonts w:ascii="Arial Narrow" w:hAnsi="Arial Narrow"/>
          <w:sz w:val="22"/>
          <w:szCs w:val="22"/>
        </w:rPr>
        <w:t xml:space="preserve"> today? The statement “Review and make recommendations and help the College establish self-funded insurance structures” leads me to believe this to be the case.</w:t>
      </w:r>
    </w:p>
    <w:p w14:paraId="31CFE72B" w14:textId="330F22FC" w:rsidR="00E56FD7" w:rsidRPr="004D7E7E" w:rsidRDefault="005E0211" w:rsidP="0441172B">
      <w:pPr>
        <w:pStyle w:val="ListParagraph"/>
        <w:ind w:firstLine="720"/>
        <w:rPr>
          <w:rFonts w:ascii="Arial Narrow" w:hAnsi="Arial Narrow"/>
          <w:color w:val="FF0000"/>
          <w:sz w:val="22"/>
          <w:szCs w:val="22"/>
        </w:rPr>
      </w:pPr>
      <w:r w:rsidRPr="0441172B">
        <w:rPr>
          <w:rFonts w:ascii="Arial Narrow" w:hAnsi="Arial Narrow"/>
          <w:sz w:val="22"/>
          <w:szCs w:val="22"/>
        </w:rPr>
        <w:t>Answer:</w:t>
      </w:r>
      <w:r w:rsidR="1B9DCA38" w:rsidRPr="0441172B">
        <w:rPr>
          <w:rFonts w:ascii="Arial Narrow" w:hAnsi="Arial Narrow"/>
          <w:sz w:val="22"/>
          <w:szCs w:val="22"/>
        </w:rPr>
        <w:t xml:space="preserve"> </w:t>
      </w:r>
      <w:r w:rsidR="1B9DCA38" w:rsidRPr="0441172B">
        <w:rPr>
          <w:rFonts w:ascii="Arial Narrow" w:hAnsi="Arial Narrow"/>
          <w:color w:val="FF0000"/>
          <w:sz w:val="22"/>
          <w:szCs w:val="22"/>
        </w:rPr>
        <w:t>Yes, please see question #3</w:t>
      </w:r>
    </w:p>
    <w:p w14:paraId="1250CDA5" w14:textId="77777777" w:rsidR="005E0211" w:rsidRPr="004D7E7E" w:rsidRDefault="005E0211" w:rsidP="000A5534">
      <w:pPr>
        <w:pStyle w:val="ListParagraph"/>
        <w:ind w:firstLine="720"/>
        <w:rPr>
          <w:rFonts w:ascii="Arial Narrow" w:hAnsi="Arial Narrow"/>
          <w:sz w:val="22"/>
          <w:szCs w:val="22"/>
        </w:rPr>
      </w:pPr>
    </w:p>
    <w:p w14:paraId="119AAA4B" w14:textId="1CD306B5" w:rsidR="007518E8" w:rsidRPr="009B423A" w:rsidRDefault="00773333" w:rsidP="007518E8">
      <w:pPr>
        <w:pStyle w:val="ListParagraph"/>
        <w:numPr>
          <w:ilvl w:val="0"/>
          <w:numId w:val="6"/>
        </w:numPr>
        <w:rPr>
          <w:rFonts w:ascii="Arial Narrow" w:hAnsi="Arial Narrow"/>
          <w:sz w:val="22"/>
          <w:szCs w:val="22"/>
        </w:rPr>
      </w:pPr>
      <w:r w:rsidRPr="004D7E7E">
        <w:rPr>
          <w:rFonts w:ascii="Arial Narrow" w:hAnsi="Arial Narrow"/>
          <w:sz w:val="22"/>
          <w:szCs w:val="22"/>
        </w:rPr>
        <w:t xml:space="preserve">As </w:t>
      </w:r>
      <w:r w:rsidR="00203C28" w:rsidRPr="004D7E7E">
        <w:rPr>
          <w:rFonts w:ascii="Arial Narrow" w:hAnsi="Arial Narrow"/>
          <w:sz w:val="22"/>
          <w:szCs w:val="22"/>
        </w:rPr>
        <w:t>discussed,</w:t>
      </w:r>
      <w:r w:rsidRPr="004D7E7E">
        <w:rPr>
          <w:rFonts w:ascii="Arial Narrow" w:hAnsi="Arial Narrow"/>
          <w:sz w:val="22"/>
          <w:szCs w:val="22"/>
        </w:rPr>
        <w:t xml:space="preserve"> </w:t>
      </w:r>
      <w:r w:rsidR="00203C28" w:rsidRPr="004D7E7E">
        <w:rPr>
          <w:rFonts w:ascii="Arial Narrow" w:hAnsi="Arial Narrow"/>
          <w:sz w:val="22"/>
          <w:szCs w:val="22"/>
        </w:rPr>
        <w:t>at</w:t>
      </w:r>
      <w:r w:rsidRPr="004D7E7E">
        <w:rPr>
          <w:rFonts w:ascii="Arial Narrow" w:hAnsi="Arial Narrow"/>
          <w:sz w:val="22"/>
          <w:szCs w:val="22"/>
        </w:rPr>
        <w:t xml:space="preserve"> the Pre-Bid meeting yesterday, it seemed like proposals are to be delivered virtually. On page 11 of the RFP document it notes “Proposals (RFP Response) may be submitted in a sealed envelope, addressed as follows:” Could you please clarify which method of submission will be utilized?</w:t>
      </w:r>
    </w:p>
    <w:p w14:paraId="24258248" w14:textId="442D6840" w:rsidR="00F11C19" w:rsidRPr="009B423A" w:rsidRDefault="00F11C19">
      <w:pPr>
        <w:pStyle w:val="ListParagraph"/>
        <w:ind w:left="1440"/>
        <w:rPr>
          <w:rFonts w:ascii="Arial Narrow" w:hAnsi="Arial Narrow"/>
          <w:color w:val="FF0000"/>
          <w:sz w:val="22"/>
          <w:szCs w:val="22"/>
        </w:rPr>
        <w:pPrChange w:id="0" w:author="Jennifer Ruhe" w:date="2026-01-29T15:20:00Z" w16du:dateUtc="2026-01-29T21:20:00Z">
          <w:pPr>
            <w:pStyle w:val="ListParagraph"/>
            <w:ind w:firstLine="720"/>
          </w:pPr>
        </w:pPrChange>
      </w:pPr>
      <w:r w:rsidRPr="004D7E7E">
        <w:rPr>
          <w:rFonts w:ascii="Arial Narrow" w:hAnsi="Arial Narrow"/>
          <w:sz w:val="22"/>
          <w:szCs w:val="22"/>
        </w:rPr>
        <w:t>Answer</w:t>
      </w:r>
      <w:r w:rsidR="00203C28" w:rsidRPr="004D7E7E">
        <w:rPr>
          <w:rFonts w:ascii="Arial Narrow" w:hAnsi="Arial Narrow"/>
          <w:sz w:val="22"/>
          <w:szCs w:val="22"/>
        </w:rPr>
        <w:t>:</w:t>
      </w:r>
      <w:r w:rsidR="00203C28">
        <w:rPr>
          <w:rFonts w:ascii="Arial Narrow" w:hAnsi="Arial Narrow"/>
          <w:sz w:val="22"/>
          <w:szCs w:val="22"/>
        </w:rPr>
        <w:t xml:space="preserve"> </w:t>
      </w:r>
      <w:r w:rsidR="00203C28" w:rsidRPr="009B423A">
        <w:rPr>
          <w:rFonts w:ascii="Arial Narrow" w:hAnsi="Arial Narrow"/>
          <w:color w:val="FF0000"/>
          <w:sz w:val="22"/>
          <w:szCs w:val="22"/>
        </w:rPr>
        <w:t>Please</w:t>
      </w:r>
      <w:r w:rsidR="003D0485" w:rsidRPr="009B423A">
        <w:rPr>
          <w:rFonts w:ascii="Arial Narrow" w:hAnsi="Arial Narrow"/>
          <w:color w:val="FF0000"/>
          <w:sz w:val="22"/>
          <w:szCs w:val="22"/>
        </w:rPr>
        <w:t xml:space="preserve"> use the link in the proposal to submit responses virtually.</w:t>
      </w:r>
      <w:ins w:id="1" w:author="Jennifer Ruhe" w:date="2026-01-29T15:20:00Z" w16du:dateUtc="2026-01-29T21:20:00Z">
        <w:r w:rsidR="00DC6451">
          <w:rPr>
            <w:rFonts w:ascii="Arial Narrow" w:hAnsi="Arial Narrow"/>
            <w:color w:val="FF0000"/>
            <w:sz w:val="22"/>
            <w:szCs w:val="22"/>
          </w:rPr>
          <w:t xml:space="preserve">  </w:t>
        </w:r>
        <w:r w:rsidR="00DC6451" w:rsidRPr="00DC6451">
          <w:rPr>
            <w:rFonts w:ascii="Arial Narrow" w:hAnsi="Arial Narrow"/>
            <w:color w:val="FF0000"/>
            <w:sz w:val="22"/>
            <w:szCs w:val="22"/>
          </w:rPr>
          <w:t>https://www.dropbox.com/request/kDV0hFrbWSV1yHmaLQnd</w:t>
        </w:r>
      </w:ins>
    </w:p>
    <w:p w14:paraId="206EA7F7" w14:textId="77777777" w:rsidR="00F11C19" w:rsidRPr="004D7E7E" w:rsidRDefault="00F11C19" w:rsidP="000A5534">
      <w:pPr>
        <w:pStyle w:val="ListParagraph"/>
        <w:ind w:firstLine="720"/>
        <w:rPr>
          <w:rFonts w:ascii="Arial Narrow" w:hAnsi="Arial Narrow"/>
          <w:sz w:val="22"/>
          <w:szCs w:val="22"/>
        </w:rPr>
      </w:pPr>
    </w:p>
    <w:p w14:paraId="2200F452" w14:textId="77777777" w:rsidR="00F11C19" w:rsidRPr="004D7E7E" w:rsidRDefault="00F11C19" w:rsidP="000A5534">
      <w:pPr>
        <w:pStyle w:val="ListParagraph"/>
        <w:ind w:firstLine="720"/>
        <w:rPr>
          <w:rFonts w:ascii="Arial Narrow" w:hAnsi="Arial Narrow"/>
          <w:sz w:val="22"/>
          <w:szCs w:val="22"/>
        </w:rPr>
      </w:pPr>
    </w:p>
    <w:p w14:paraId="3C672046" w14:textId="1613DAD6" w:rsidR="00E56FD7" w:rsidRPr="004D7E7E" w:rsidRDefault="00E56FD7" w:rsidP="000A5534">
      <w:pPr>
        <w:rPr>
          <w:rFonts w:ascii="Arial Narrow" w:hAnsi="Arial Narrow"/>
          <w:b/>
          <w:bCs/>
          <w:sz w:val="22"/>
          <w:szCs w:val="22"/>
          <w:u w:val="single"/>
        </w:rPr>
      </w:pPr>
      <w:r w:rsidRPr="004D7E7E">
        <w:rPr>
          <w:rFonts w:ascii="Arial Narrow" w:hAnsi="Arial Narrow"/>
          <w:b/>
          <w:bCs/>
          <w:sz w:val="22"/>
          <w:szCs w:val="22"/>
          <w:u w:val="single"/>
        </w:rPr>
        <w:t xml:space="preserve">The Following documents are </w:t>
      </w:r>
      <w:r w:rsidR="00203C28" w:rsidRPr="004D7E7E">
        <w:rPr>
          <w:rFonts w:ascii="Arial Narrow" w:hAnsi="Arial Narrow"/>
          <w:b/>
          <w:bCs/>
          <w:sz w:val="22"/>
          <w:szCs w:val="22"/>
          <w:u w:val="single"/>
        </w:rPr>
        <w:t>attached.</w:t>
      </w:r>
      <w:r w:rsidRPr="004D7E7E">
        <w:rPr>
          <w:rFonts w:ascii="Arial Narrow" w:hAnsi="Arial Narrow"/>
          <w:b/>
          <w:bCs/>
          <w:sz w:val="22"/>
          <w:szCs w:val="22"/>
          <w:u w:val="single"/>
        </w:rPr>
        <w:t xml:space="preserve"> </w:t>
      </w:r>
    </w:p>
    <w:p w14:paraId="57DA7347" w14:textId="5CE8E3EB" w:rsidR="00E56FD7" w:rsidRPr="00124532" w:rsidRDefault="4286CB62" w:rsidP="0441172B">
      <w:r w:rsidRPr="0441172B">
        <w:rPr>
          <w:rFonts w:ascii="Arial Narrow" w:hAnsi="Arial Narrow"/>
          <w:sz w:val="22"/>
          <w:szCs w:val="22"/>
        </w:rPr>
        <w:t>Q1 – Health Insurance Premium Increase History</w:t>
      </w:r>
    </w:p>
    <w:p w14:paraId="0D3FE318" w14:textId="745EC6E9" w:rsidR="4286CB62" w:rsidRDefault="4286CB62" w:rsidP="0441172B">
      <w:r w:rsidRPr="0441172B">
        <w:rPr>
          <w:rFonts w:ascii="Arial Narrow" w:hAnsi="Arial Narrow"/>
          <w:sz w:val="22"/>
          <w:szCs w:val="22"/>
        </w:rPr>
        <w:t>Q2 – New Employee Benefits Overview 2026</w:t>
      </w:r>
    </w:p>
    <w:p w14:paraId="74EF0185" w14:textId="1329EAFC" w:rsidR="4286CB62" w:rsidRDefault="4286CB62" w:rsidP="0441172B">
      <w:r w:rsidRPr="0441172B">
        <w:rPr>
          <w:rFonts w:ascii="Arial Narrow" w:hAnsi="Arial Narrow"/>
          <w:sz w:val="22"/>
          <w:szCs w:val="22"/>
        </w:rPr>
        <w:t>Q2 – 2026 Insurance Premiums</w:t>
      </w:r>
    </w:p>
    <w:p w14:paraId="6C78F787" w14:textId="6C9A6EFC" w:rsidR="4286CB62" w:rsidRDefault="4286CB62" w:rsidP="0441172B">
      <w:r w:rsidRPr="0441172B">
        <w:rPr>
          <w:rFonts w:ascii="Arial Narrow" w:hAnsi="Arial Narrow"/>
          <w:sz w:val="22"/>
          <w:szCs w:val="22"/>
        </w:rPr>
        <w:lastRenderedPageBreak/>
        <w:t>Q12 – Census Report</w:t>
      </w:r>
    </w:p>
    <w:p w14:paraId="6FE20748" w14:textId="34D08865" w:rsidR="4286CB62" w:rsidRDefault="4286CB62" w:rsidP="0441172B">
      <w:r w:rsidRPr="0441172B">
        <w:rPr>
          <w:rFonts w:ascii="Arial Narrow" w:hAnsi="Arial Narrow"/>
          <w:sz w:val="22"/>
          <w:szCs w:val="22"/>
        </w:rPr>
        <w:t>Q13 – Open Enrollment</w:t>
      </w:r>
    </w:p>
    <w:p w14:paraId="0F7C46EF" w14:textId="77777777" w:rsidR="002C52C5" w:rsidRPr="004D7E7E" w:rsidRDefault="002C52C5" w:rsidP="000A5534">
      <w:pPr>
        <w:rPr>
          <w:rFonts w:ascii="Arial Narrow" w:hAnsi="Arial Narrow"/>
          <w:b/>
          <w:bCs/>
          <w:sz w:val="22"/>
          <w:szCs w:val="22"/>
          <w:u w:val="single"/>
        </w:rPr>
      </w:pPr>
    </w:p>
    <w:p w14:paraId="4755DB08" w14:textId="77777777" w:rsidR="002C52C5" w:rsidRPr="004D7E7E" w:rsidRDefault="002C52C5" w:rsidP="002C52C5">
      <w:pPr>
        <w:rPr>
          <w:rFonts w:ascii="Arial Narrow" w:hAnsi="Arial Narrow"/>
          <w:sz w:val="22"/>
          <w:szCs w:val="22"/>
        </w:rPr>
      </w:pPr>
      <w:r w:rsidRPr="004D7E7E">
        <w:rPr>
          <w:rFonts w:ascii="Arial Narrow" w:hAnsi="Arial Narrow"/>
          <w:sz w:val="22"/>
          <w:szCs w:val="22"/>
        </w:rPr>
        <w:t xml:space="preserve">Sincerely, </w:t>
      </w:r>
    </w:p>
    <w:p w14:paraId="43C0A663" w14:textId="77777777" w:rsidR="002C52C5" w:rsidRPr="004D7E7E" w:rsidRDefault="002C52C5" w:rsidP="002C52C5">
      <w:pPr>
        <w:rPr>
          <w:rFonts w:ascii="Arial Narrow" w:hAnsi="Arial Narrow"/>
          <w:sz w:val="22"/>
          <w:szCs w:val="22"/>
        </w:rPr>
      </w:pPr>
    </w:p>
    <w:p w14:paraId="495EFB20" w14:textId="57832891" w:rsidR="002C52C5" w:rsidRPr="004D7E7E" w:rsidRDefault="002C52C5" w:rsidP="00EB01AD">
      <w:pPr>
        <w:rPr>
          <w:rFonts w:ascii="Arial Narrow" w:hAnsi="Arial Narrow"/>
          <w:sz w:val="22"/>
          <w:szCs w:val="22"/>
          <w:u w:val="single"/>
        </w:rPr>
      </w:pPr>
      <w:r w:rsidRPr="004D7E7E">
        <w:rPr>
          <w:rFonts w:ascii="Arial Narrow" w:hAnsi="Arial Narrow"/>
          <w:sz w:val="22"/>
          <w:szCs w:val="22"/>
        </w:rPr>
        <w:t>Jewell M. Jackson</w:t>
      </w:r>
      <w:r w:rsidRPr="004D7E7E">
        <w:rPr>
          <w:rFonts w:ascii="Arial Narrow" w:hAnsi="Arial Narrow"/>
          <w:sz w:val="22"/>
          <w:szCs w:val="22"/>
        </w:rPr>
        <w:br/>
        <w:t>Purchasing Manage</w:t>
      </w:r>
      <w:r w:rsidR="00EB01AD" w:rsidRPr="004D7E7E">
        <w:rPr>
          <w:rFonts w:ascii="Arial Narrow" w:hAnsi="Arial Narrow"/>
          <w:sz w:val="22"/>
          <w:szCs w:val="22"/>
        </w:rPr>
        <w:t>r</w:t>
      </w:r>
      <w:r w:rsidR="00EB01AD" w:rsidRPr="004D7E7E">
        <w:rPr>
          <w:rFonts w:ascii="Arial Narrow" w:hAnsi="Arial Narrow"/>
          <w:sz w:val="22"/>
          <w:szCs w:val="22"/>
        </w:rPr>
        <w:br/>
      </w:r>
      <w:hyperlink r:id="rId11" w:history="1">
        <w:r w:rsidRPr="004D7E7E">
          <w:rPr>
            <w:rStyle w:val="Hyperlink"/>
            <w:rFonts w:ascii="Arial Narrow" w:hAnsi="Arial Narrow" w:cs="Arial"/>
            <w:sz w:val="22"/>
            <w:szCs w:val="22"/>
          </w:rPr>
          <w:t>Purchasing@harpercollege.edu</w:t>
        </w:r>
      </w:hyperlink>
      <w:r w:rsidRPr="004D7E7E">
        <w:rPr>
          <w:rFonts w:ascii="Arial Narrow" w:hAnsi="Arial Narrow" w:cs="Arial"/>
          <w:sz w:val="22"/>
          <w:szCs w:val="22"/>
        </w:rPr>
        <w:t>.</w:t>
      </w:r>
    </w:p>
    <w:p w14:paraId="5BD4C507" w14:textId="77777777" w:rsidR="002C52C5" w:rsidRPr="004D7E7E" w:rsidRDefault="002C52C5" w:rsidP="002C52C5">
      <w:pPr>
        <w:jc w:val="both"/>
        <w:rPr>
          <w:rFonts w:ascii="Arial Narrow" w:hAnsi="Arial Narrow" w:cs="Arial"/>
          <w:sz w:val="22"/>
          <w:szCs w:val="22"/>
        </w:rPr>
      </w:pPr>
    </w:p>
    <w:p w14:paraId="5115AB34" w14:textId="77777777" w:rsidR="002C52C5" w:rsidRPr="004D7E7E" w:rsidRDefault="002C52C5" w:rsidP="000A5534">
      <w:pPr>
        <w:rPr>
          <w:rFonts w:ascii="Arial Narrow" w:hAnsi="Arial Narrow"/>
          <w:b/>
          <w:bCs/>
          <w:sz w:val="22"/>
          <w:szCs w:val="22"/>
          <w:u w:val="single"/>
        </w:rPr>
      </w:pPr>
    </w:p>
    <w:sectPr w:rsidR="002C52C5" w:rsidRPr="004D7E7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2631" w14:textId="77777777" w:rsidR="00BF5CB3" w:rsidRDefault="00BF5CB3" w:rsidP="005E0211">
      <w:pPr>
        <w:spacing w:after="0" w:line="240" w:lineRule="auto"/>
      </w:pPr>
      <w:r>
        <w:separator/>
      </w:r>
    </w:p>
  </w:endnote>
  <w:endnote w:type="continuationSeparator" w:id="0">
    <w:p w14:paraId="7A628B05" w14:textId="77777777" w:rsidR="00BF5CB3" w:rsidRDefault="00BF5CB3" w:rsidP="005E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6075" w14:textId="77777777" w:rsidR="00BF5CB3" w:rsidRDefault="00BF5CB3" w:rsidP="005E0211">
      <w:pPr>
        <w:spacing w:after="0" w:line="240" w:lineRule="auto"/>
      </w:pPr>
      <w:r>
        <w:separator/>
      </w:r>
    </w:p>
  </w:footnote>
  <w:footnote w:type="continuationSeparator" w:id="0">
    <w:p w14:paraId="45162955" w14:textId="77777777" w:rsidR="00BF5CB3" w:rsidRDefault="00BF5CB3" w:rsidP="005E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C1BF" w14:textId="60B2D916" w:rsidR="005E0211" w:rsidRDefault="005E0211">
    <w:pPr>
      <w:pStyle w:val="Header"/>
    </w:pPr>
    <w:r w:rsidRPr="005E0211">
      <w:rPr>
        <w:noProof/>
      </w:rPr>
      <w:drawing>
        <wp:inline distT="0" distB="0" distL="0" distR="0" wp14:anchorId="6AFFAC95" wp14:editId="3E0B52AF">
          <wp:extent cx="5943600" cy="631825"/>
          <wp:effectExtent l="0" t="0" r="0" b="0"/>
          <wp:docPr id="71701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1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B7C"/>
    <w:multiLevelType w:val="hybridMultilevel"/>
    <w:tmpl w:val="1DFE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307F4"/>
    <w:multiLevelType w:val="hybridMultilevel"/>
    <w:tmpl w:val="18F61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C3DC3"/>
    <w:multiLevelType w:val="multilevel"/>
    <w:tmpl w:val="5B2ADE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B6D3519"/>
    <w:multiLevelType w:val="hybridMultilevel"/>
    <w:tmpl w:val="5664C178"/>
    <w:lvl w:ilvl="0" w:tplc="AE0481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C00EE9"/>
    <w:multiLevelType w:val="multilevel"/>
    <w:tmpl w:val="4DB8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22127"/>
    <w:multiLevelType w:val="multilevel"/>
    <w:tmpl w:val="4054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6E7681"/>
    <w:multiLevelType w:val="multilevel"/>
    <w:tmpl w:val="174E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C7091"/>
    <w:multiLevelType w:val="hybridMultilevel"/>
    <w:tmpl w:val="BF444A82"/>
    <w:lvl w:ilvl="0" w:tplc="D572FF42">
      <w:start w:val="6"/>
      <w:numFmt w:val="decimal"/>
      <w:lvlText w:val="%1."/>
      <w:lvlJc w:val="left"/>
      <w:pPr>
        <w:ind w:left="720" w:hanging="360"/>
      </w:pPr>
    </w:lvl>
    <w:lvl w:ilvl="1" w:tplc="1F229C3E">
      <w:start w:val="1"/>
      <w:numFmt w:val="lowerLetter"/>
      <w:lvlText w:val="%2."/>
      <w:lvlJc w:val="left"/>
      <w:pPr>
        <w:ind w:left="1440" w:hanging="360"/>
      </w:pPr>
    </w:lvl>
    <w:lvl w:ilvl="2" w:tplc="684CBB88">
      <w:start w:val="1"/>
      <w:numFmt w:val="lowerRoman"/>
      <w:lvlText w:val="%3."/>
      <w:lvlJc w:val="right"/>
      <w:pPr>
        <w:ind w:left="2160" w:hanging="180"/>
      </w:pPr>
    </w:lvl>
    <w:lvl w:ilvl="3" w:tplc="FE907B5A">
      <w:start w:val="1"/>
      <w:numFmt w:val="decimal"/>
      <w:lvlText w:val="%4."/>
      <w:lvlJc w:val="left"/>
      <w:pPr>
        <w:ind w:left="2880" w:hanging="360"/>
      </w:pPr>
    </w:lvl>
    <w:lvl w:ilvl="4" w:tplc="986E33BA">
      <w:start w:val="1"/>
      <w:numFmt w:val="lowerLetter"/>
      <w:lvlText w:val="%5."/>
      <w:lvlJc w:val="left"/>
      <w:pPr>
        <w:ind w:left="3600" w:hanging="360"/>
      </w:pPr>
    </w:lvl>
    <w:lvl w:ilvl="5" w:tplc="C86EC122">
      <w:start w:val="1"/>
      <w:numFmt w:val="lowerRoman"/>
      <w:lvlText w:val="%6."/>
      <w:lvlJc w:val="right"/>
      <w:pPr>
        <w:ind w:left="4320" w:hanging="180"/>
      </w:pPr>
    </w:lvl>
    <w:lvl w:ilvl="6" w:tplc="CAEA0BA0">
      <w:start w:val="1"/>
      <w:numFmt w:val="decimal"/>
      <w:lvlText w:val="%7."/>
      <w:lvlJc w:val="left"/>
      <w:pPr>
        <w:ind w:left="5040" w:hanging="360"/>
      </w:pPr>
    </w:lvl>
    <w:lvl w:ilvl="7" w:tplc="5282ACAA">
      <w:start w:val="1"/>
      <w:numFmt w:val="lowerLetter"/>
      <w:lvlText w:val="%8."/>
      <w:lvlJc w:val="left"/>
      <w:pPr>
        <w:ind w:left="5760" w:hanging="360"/>
      </w:pPr>
    </w:lvl>
    <w:lvl w:ilvl="8" w:tplc="AB0EDEA6">
      <w:start w:val="1"/>
      <w:numFmt w:val="lowerRoman"/>
      <w:lvlText w:val="%9."/>
      <w:lvlJc w:val="right"/>
      <w:pPr>
        <w:ind w:left="6480" w:hanging="180"/>
      </w:pPr>
    </w:lvl>
  </w:abstractNum>
  <w:num w:numId="1" w16cid:durableId="1765955784">
    <w:abstractNumId w:val="7"/>
  </w:num>
  <w:num w:numId="2" w16cid:durableId="1579443104">
    <w:abstractNumId w:val="6"/>
  </w:num>
  <w:num w:numId="3" w16cid:durableId="1140418114">
    <w:abstractNumId w:val="2"/>
  </w:num>
  <w:num w:numId="4" w16cid:durableId="172572263">
    <w:abstractNumId w:val="4"/>
  </w:num>
  <w:num w:numId="5" w16cid:durableId="1710184319">
    <w:abstractNumId w:val="5"/>
  </w:num>
  <w:num w:numId="6" w16cid:durableId="554853609">
    <w:abstractNumId w:val="1"/>
  </w:num>
  <w:num w:numId="7" w16cid:durableId="680477369">
    <w:abstractNumId w:val="0"/>
  </w:num>
  <w:num w:numId="8" w16cid:durableId="12123043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Ruhe">
    <w15:presenceInfo w15:providerId="AD" w15:userId="S::rj15419@harpercollege.edu::9615e107-12b7-43ca-9c93-eebb6e9ce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33"/>
    <w:rsid w:val="00020259"/>
    <w:rsid w:val="000A5534"/>
    <w:rsid w:val="000D57B0"/>
    <w:rsid w:val="001200DE"/>
    <w:rsid w:val="00124532"/>
    <w:rsid w:val="00203C28"/>
    <w:rsid w:val="002B26AF"/>
    <w:rsid w:val="002C525C"/>
    <w:rsid w:val="002C52C5"/>
    <w:rsid w:val="00347002"/>
    <w:rsid w:val="003C60CE"/>
    <w:rsid w:val="003D0485"/>
    <w:rsid w:val="003D2FA8"/>
    <w:rsid w:val="00415050"/>
    <w:rsid w:val="00433C50"/>
    <w:rsid w:val="004A593A"/>
    <w:rsid w:val="004B6A68"/>
    <w:rsid w:val="004C093A"/>
    <w:rsid w:val="004C5DCC"/>
    <w:rsid w:val="004D7E7E"/>
    <w:rsid w:val="005E0211"/>
    <w:rsid w:val="00647E75"/>
    <w:rsid w:val="006D62C8"/>
    <w:rsid w:val="00704AE8"/>
    <w:rsid w:val="007518E8"/>
    <w:rsid w:val="00760524"/>
    <w:rsid w:val="00773333"/>
    <w:rsid w:val="00790279"/>
    <w:rsid w:val="007D36C3"/>
    <w:rsid w:val="00837EDE"/>
    <w:rsid w:val="00894114"/>
    <w:rsid w:val="008A69F7"/>
    <w:rsid w:val="008E247F"/>
    <w:rsid w:val="008F375C"/>
    <w:rsid w:val="00916218"/>
    <w:rsid w:val="00972583"/>
    <w:rsid w:val="009B423A"/>
    <w:rsid w:val="009C1F11"/>
    <w:rsid w:val="00A2782E"/>
    <w:rsid w:val="00A52638"/>
    <w:rsid w:val="00A53C1B"/>
    <w:rsid w:val="00AA1310"/>
    <w:rsid w:val="00B002C5"/>
    <w:rsid w:val="00B00860"/>
    <w:rsid w:val="00B37AC9"/>
    <w:rsid w:val="00B6628B"/>
    <w:rsid w:val="00BF5CB3"/>
    <w:rsid w:val="00CC7474"/>
    <w:rsid w:val="00D060DC"/>
    <w:rsid w:val="00D06839"/>
    <w:rsid w:val="00D133A9"/>
    <w:rsid w:val="00D45C86"/>
    <w:rsid w:val="00D65EB4"/>
    <w:rsid w:val="00D67AB8"/>
    <w:rsid w:val="00DC6451"/>
    <w:rsid w:val="00DF5896"/>
    <w:rsid w:val="00E14DE2"/>
    <w:rsid w:val="00E1696F"/>
    <w:rsid w:val="00E50F31"/>
    <w:rsid w:val="00E56FD7"/>
    <w:rsid w:val="00E6689F"/>
    <w:rsid w:val="00EB01AD"/>
    <w:rsid w:val="00EB31B1"/>
    <w:rsid w:val="00F11AD7"/>
    <w:rsid w:val="00F11C19"/>
    <w:rsid w:val="00F20B35"/>
    <w:rsid w:val="00F21B01"/>
    <w:rsid w:val="00F72052"/>
    <w:rsid w:val="00FD7B9C"/>
    <w:rsid w:val="00FF4A95"/>
    <w:rsid w:val="0438EE5A"/>
    <w:rsid w:val="0441172B"/>
    <w:rsid w:val="04D5A029"/>
    <w:rsid w:val="0656262D"/>
    <w:rsid w:val="0DEAD470"/>
    <w:rsid w:val="0E5686FE"/>
    <w:rsid w:val="11749CC3"/>
    <w:rsid w:val="121CBFB1"/>
    <w:rsid w:val="14D757CF"/>
    <w:rsid w:val="16C475D9"/>
    <w:rsid w:val="1ABC933F"/>
    <w:rsid w:val="1B9DCA38"/>
    <w:rsid w:val="1C7DE7BE"/>
    <w:rsid w:val="210B18EF"/>
    <w:rsid w:val="24F9F0A5"/>
    <w:rsid w:val="29F840DE"/>
    <w:rsid w:val="30866CFD"/>
    <w:rsid w:val="34949A51"/>
    <w:rsid w:val="39140AE5"/>
    <w:rsid w:val="3C9BE39B"/>
    <w:rsid w:val="3D4DC623"/>
    <w:rsid w:val="4286CB62"/>
    <w:rsid w:val="4B5BA5BA"/>
    <w:rsid w:val="4D20A870"/>
    <w:rsid w:val="4D2BF6D3"/>
    <w:rsid w:val="4D6B8499"/>
    <w:rsid w:val="52F2B04F"/>
    <w:rsid w:val="53D7D847"/>
    <w:rsid w:val="54164ECC"/>
    <w:rsid w:val="54EE13EB"/>
    <w:rsid w:val="54FA2EB8"/>
    <w:rsid w:val="556ECCB1"/>
    <w:rsid w:val="585BA364"/>
    <w:rsid w:val="6357A46D"/>
    <w:rsid w:val="63B9E964"/>
    <w:rsid w:val="671BA558"/>
    <w:rsid w:val="673DF391"/>
    <w:rsid w:val="6B5EDCD8"/>
    <w:rsid w:val="6BFC8D4C"/>
    <w:rsid w:val="6F09F9E5"/>
    <w:rsid w:val="6F27F74D"/>
    <w:rsid w:val="6FB227C2"/>
    <w:rsid w:val="7484092C"/>
    <w:rsid w:val="770BD855"/>
    <w:rsid w:val="778ADECA"/>
    <w:rsid w:val="77A9262E"/>
    <w:rsid w:val="7D83A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06CD"/>
  <w15:chartTrackingRefBased/>
  <w15:docId w15:val="{D690DC65-98E7-43E4-A413-D0147ED9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333"/>
    <w:rPr>
      <w:rFonts w:eastAsiaTheme="majorEastAsia" w:cstheme="majorBidi"/>
      <w:color w:val="272727" w:themeColor="text1" w:themeTint="D8"/>
    </w:rPr>
  </w:style>
  <w:style w:type="paragraph" w:styleId="Title">
    <w:name w:val="Title"/>
    <w:basedOn w:val="Normal"/>
    <w:next w:val="Normal"/>
    <w:link w:val="TitleChar"/>
    <w:uiPriority w:val="10"/>
    <w:qFormat/>
    <w:rsid w:val="00773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333"/>
    <w:pPr>
      <w:spacing w:before="160"/>
      <w:jc w:val="center"/>
    </w:pPr>
    <w:rPr>
      <w:i/>
      <w:iCs/>
      <w:color w:val="404040" w:themeColor="text1" w:themeTint="BF"/>
    </w:rPr>
  </w:style>
  <w:style w:type="character" w:customStyle="1" w:styleId="QuoteChar">
    <w:name w:val="Quote Char"/>
    <w:basedOn w:val="DefaultParagraphFont"/>
    <w:link w:val="Quote"/>
    <w:uiPriority w:val="29"/>
    <w:rsid w:val="00773333"/>
    <w:rPr>
      <w:i/>
      <w:iCs/>
      <w:color w:val="404040" w:themeColor="text1" w:themeTint="BF"/>
    </w:rPr>
  </w:style>
  <w:style w:type="paragraph" w:styleId="ListParagraph">
    <w:name w:val="List Paragraph"/>
    <w:basedOn w:val="Normal"/>
    <w:uiPriority w:val="34"/>
    <w:qFormat/>
    <w:rsid w:val="00773333"/>
    <w:pPr>
      <w:ind w:left="720"/>
      <w:contextualSpacing/>
    </w:pPr>
  </w:style>
  <w:style w:type="character" w:styleId="IntenseEmphasis">
    <w:name w:val="Intense Emphasis"/>
    <w:basedOn w:val="DefaultParagraphFont"/>
    <w:uiPriority w:val="21"/>
    <w:qFormat/>
    <w:rsid w:val="00773333"/>
    <w:rPr>
      <w:i/>
      <w:iCs/>
      <w:color w:val="0F4761" w:themeColor="accent1" w:themeShade="BF"/>
    </w:rPr>
  </w:style>
  <w:style w:type="paragraph" w:styleId="IntenseQuote">
    <w:name w:val="Intense Quote"/>
    <w:basedOn w:val="Normal"/>
    <w:next w:val="Normal"/>
    <w:link w:val="IntenseQuoteChar"/>
    <w:uiPriority w:val="30"/>
    <w:qFormat/>
    <w:rsid w:val="00773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333"/>
    <w:rPr>
      <w:i/>
      <w:iCs/>
      <w:color w:val="0F4761" w:themeColor="accent1" w:themeShade="BF"/>
    </w:rPr>
  </w:style>
  <w:style w:type="character" w:styleId="IntenseReference">
    <w:name w:val="Intense Reference"/>
    <w:basedOn w:val="DefaultParagraphFont"/>
    <w:uiPriority w:val="32"/>
    <w:qFormat/>
    <w:rsid w:val="00773333"/>
    <w:rPr>
      <w:b/>
      <w:bCs/>
      <w:smallCaps/>
      <w:color w:val="0F4761" w:themeColor="accent1" w:themeShade="BF"/>
      <w:spacing w:val="5"/>
    </w:rPr>
  </w:style>
  <w:style w:type="paragraph" w:customStyle="1" w:styleId="Default">
    <w:name w:val="Default"/>
    <w:rsid w:val="005E0211"/>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5E0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211"/>
  </w:style>
  <w:style w:type="paragraph" w:styleId="Footer">
    <w:name w:val="footer"/>
    <w:basedOn w:val="Normal"/>
    <w:link w:val="FooterChar"/>
    <w:uiPriority w:val="99"/>
    <w:unhideWhenUsed/>
    <w:rsid w:val="005E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211"/>
  </w:style>
  <w:style w:type="character" w:styleId="Hyperlink">
    <w:name w:val="Hyperlink"/>
    <w:uiPriority w:val="99"/>
    <w:unhideWhenUsed/>
    <w:rsid w:val="002C52C5"/>
    <w:rPr>
      <w:color w:val="0000FF"/>
      <w:u w:val="single"/>
    </w:rPr>
  </w:style>
  <w:style w:type="paragraph" w:styleId="Revision">
    <w:name w:val="Revision"/>
    <w:hidden/>
    <w:uiPriority w:val="99"/>
    <w:semiHidden/>
    <w:rsid w:val="006D6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harpercolleg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7BA66EB68144C9ECFC66340C8CACA" ma:contentTypeVersion="3" ma:contentTypeDescription="Create a new document." ma:contentTypeScope="" ma:versionID="a33155928d7c2984273e7bf7f52b78bc">
  <xsd:schema xmlns:xsd="http://www.w3.org/2001/XMLSchema" xmlns:xs="http://www.w3.org/2001/XMLSchema" xmlns:p="http://schemas.microsoft.com/office/2006/metadata/properties" xmlns:ns2="6a98bd82-8220-40c0-834a-7a01df42b95e" targetNamespace="http://schemas.microsoft.com/office/2006/metadata/properties" ma:root="true" ma:fieldsID="8afbaa3953250b63ee1eb17373ffd761" ns2:_="">
    <xsd:import namespace="6a98bd82-8220-40c0-834a-7a01df42b9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8bd82-8220-40c0-834a-7a01df42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4DD24-240A-4DFF-8ECA-296A19759D7F}">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6a98bd82-8220-40c0-834a-7a01df42b95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94E0244-3FA3-49C2-BCC1-BEF53A7C9934}">
  <ds:schemaRefs>
    <ds:schemaRef ds:uri="http://schemas.microsoft.com/sharepoint/v3/contenttype/forms"/>
  </ds:schemaRefs>
</ds:datastoreItem>
</file>

<file path=customXml/itemProps3.xml><?xml version="1.0" encoding="utf-8"?>
<ds:datastoreItem xmlns:ds="http://schemas.openxmlformats.org/officeDocument/2006/customXml" ds:itemID="{4B8090F5-5F9F-4652-A618-5955C13E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8bd82-8220-40c0-834a-7a01df42b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Jewell Jackson</dc:creator>
  <cp:keywords/>
  <dc:description/>
  <cp:lastModifiedBy>Jennifer Ruhe</cp:lastModifiedBy>
  <cp:revision>2</cp:revision>
  <dcterms:created xsi:type="dcterms:W3CDTF">2026-01-29T21:52:00Z</dcterms:created>
  <dcterms:modified xsi:type="dcterms:W3CDTF">2026-01-29T21:52:00Z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0x01010034B7BA66EB68144C9ECFC66340C8CACA</vt:lpwstr>
  </property>
  <property fmtid="{D5CDD505-2E9C-101B-9397-08002B2CF9AE}" pid="3" name="docLang">
    <vt:lpwstr>en</vt:lpwstr>
  </property>
</Properties>
</file>