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2397F137" w14:textId="643E90FC" w:rsidR="00DA2BF3" w:rsidRDefault="00DA2BF3" w:rsidP="00DA2BF3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BC7F13">
        <w:rPr>
          <w:rFonts w:ascii="Arial" w:hAnsi="Arial" w:cs="Arial"/>
        </w:rPr>
        <w:t>Board Workshop January 14,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751DF899" w14:textId="502CD516" w:rsidR="00A0087D" w:rsidRDefault="00A0087D" w:rsidP="00DA2BF3">
      <w:pPr>
        <w:pStyle w:val="Heading2"/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</w:pP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Chair William Kelley called a meeting of the Board of Trustees of Community College District No. 512 to order at </w:t>
      </w:r>
      <w:r w:rsidR="006602DE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2:00 </w:t>
      </w: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p.m. in the Wojcik Conference Center, </w:t>
      </w:r>
      <w:r w:rsidRPr="00727610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>Room 219,</w:t>
      </w: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 1200 W. Algonquin Road, Palatine, Illinois</w:t>
      </w:r>
      <w:r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>.</w:t>
      </w:r>
    </w:p>
    <w:p w14:paraId="7A175507" w14:textId="745ED4FE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0964F78E" w14:textId="3A30615F" w:rsidR="00056AE5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 xml:space="preserve">Present:   </w:t>
      </w:r>
      <w:r w:rsidR="00B87CBA">
        <w:rPr>
          <w:rFonts w:ascii="Arial" w:hAnsi="Arial" w:cs="Arial"/>
        </w:rPr>
        <w:tab/>
      </w:r>
      <w:r w:rsidRPr="00DA2BF3">
        <w:rPr>
          <w:rFonts w:ascii="Arial" w:hAnsi="Arial" w:cs="Arial"/>
        </w:rPr>
        <w:t>Members Diane Hill, Bill Kelley, Eric Knox, Walt Mundt, Nancy Robb, Pat Stack</w:t>
      </w:r>
    </w:p>
    <w:p w14:paraId="73216C89" w14:textId="46C6EA2F" w:rsidR="00DA2BF3" w:rsidRPr="00DA2BF3" w:rsidRDefault="00056AE5" w:rsidP="00DA2BF3">
      <w:pPr>
        <w:rPr>
          <w:rFonts w:ascii="Arial" w:hAnsi="Arial" w:cs="Arial"/>
        </w:rPr>
      </w:pPr>
      <w:r>
        <w:rPr>
          <w:rFonts w:ascii="Arial" w:hAnsi="Arial" w:cs="Arial"/>
        </w:rPr>
        <w:t>Late Arrival:</w:t>
      </w:r>
      <w:r>
        <w:rPr>
          <w:rFonts w:ascii="Arial" w:hAnsi="Arial" w:cs="Arial"/>
        </w:rPr>
        <w:tab/>
      </w:r>
      <w:r w:rsidR="00DA2BF3" w:rsidRPr="00DA2BF3">
        <w:rPr>
          <w:rFonts w:ascii="Arial" w:hAnsi="Arial" w:cs="Arial"/>
        </w:rPr>
        <w:t>Student Member Adekunbi Aransiola</w:t>
      </w:r>
      <w:r w:rsidR="00200091">
        <w:rPr>
          <w:rFonts w:ascii="Arial" w:hAnsi="Arial" w:cs="Arial"/>
        </w:rPr>
        <w:t xml:space="preserve"> (3:11 p.m.)</w:t>
      </w:r>
    </w:p>
    <w:p w14:paraId="1282487E" w14:textId="66F695C1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 xml:space="preserve">Absent:   </w:t>
      </w:r>
      <w:r w:rsidR="00B87CBA">
        <w:rPr>
          <w:rFonts w:ascii="Arial" w:hAnsi="Arial" w:cs="Arial"/>
        </w:rPr>
        <w:tab/>
      </w:r>
      <w:r w:rsidR="00056AE5">
        <w:rPr>
          <w:rFonts w:ascii="Arial" w:hAnsi="Arial" w:cs="Arial"/>
        </w:rPr>
        <w:t>Member James Meyer</w:t>
      </w:r>
    </w:p>
    <w:p w14:paraId="28EAD735" w14:textId="3B2952B6" w:rsidR="00DA2BF3" w:rsidRDefault="00DA2BF3" w:rsidP="005A75BE">
      <w:pPr>
        <w:ind w:left="1440" w:hanging="1440"/>
        <w:rPr>
          <w:rFonts w:ascii="Arial" w:hAnsi="Arial" w:cs="Arial"/>
        </w:rPr>
      </w:pPr>
      <w:r w:rsidRPr="00BF2BD1">
        <w:rPr>
          <w:rFonts w:ascii="Arial" w:hAnsi="Arial" w:cs="Arial"/>
        </w:rPr>
        <w:t>Also present:</w:t>
      </w:r>
      <w:r w:rsidR="005A75BE">
        <w:rPr>
          <w:rFonts w:ascii="Arial" w:hAnsi="Arial" w:cs="Arial"/>
        </w:rPr>
        <w:tab/>
      </w:r>
      <w:r w:rsidR="00AF69BF" w:rsidRPr="00AF69BF">
        <w:rPr>
          <w:rFonts w:ascii="Arial" w:hAnsi="Arial" w:cs="Arial"/>
        </w:rPr>
        <w:t>Craig Duetsch, EVP Finance and Administrative Services</w:t>
      </w:r>
      <w:r w:rsidR="00AF69BF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 xml:space="preserve">Dr. Tamara Johnson, Vice President of  Diversity, Equity and Inclusion; Jeff Julian, Chief of Staff/Vice President of External Affairs; Dr. Avis Proctor, President; </w:t>
      </w:r>
      <w:r w:rsidR="00D13413" w:rsidRPr="00D13413">
        <w:rPr>
          <w:rFonts w:ascii="Arial" w:hAnsi="Arial" w:cs="Arial"/>
        </w:rPr>
        <w:t>Darlene Schlenbecker, Vice President of Planning, Research and Institutional Effectiveness</w:t>
      </w:r>
      <w:r w:rsidR="00D13413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 xml:space="preserve">Dr. Michelé Smith, Vice President of </w:t>
      </w:r>
      <w:r w:rsidR="00610075" w:rsidRPr="00610075">
        <w:rPr>
          <w:rFonts w:ascii="Arial" w:hAnsi="Arial" w:cs="Arial"/>
        </w:rPr>
        <w:t>Workforce Solutions and Strategic Alliances</w:t>
      </w:r>
      <w:r w:rsidR="00610075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>Dr. Ruth Williams, Provost; Heather Zoldak, Chief Advancement Officer.</w:t>
      </w:r>
    </w:p>
    <w:p w14:paraId="182BABE5" w14:textId="24966D9F" w:rsidR="00E1221D" w:rsidRDefault="00E1221D" w:rsidP="00DA2BF3">
      <w:pPr>
        <w:rPr>
          <w:rFonts w:ascii="Arial" w:hAnsi="Arial" w:cs="Arial"/>
        </w:rPr>
      </w:pPr>
      <w:r>
        <w:rPr>
          <w:rFonts w:ascii="Arial" w:hAnsi="Arial" w:cs="Arial"/>
        </w:rPr>
        <w:t>Guests:</w:t>
      </w:r>
      <w:r w:rsidR="00B87CBA">
        <w:rPr>
          <w:rFonts w:ascii="Arial" w:hAnsi="Arial" w:cs="Arial"/>
        </w:rPr>
        <w:tab/>
      </w:r>
      <w:r w:rsidR="00B87CBA" w:rsidRPr="00B87CBA">
        <w:rPr>
          <w:rFonts w:ascii="Arial" w:hAnsi="Arial" w:cs="Arial"/>
        </w:rPr>
        <w:t>Phil Gerner, Robbins Schwartz</w:t>
      </w:r>
      <w:r w:rsidR="00200091">
        <w:rPr>
          <w:rFonts w:ascii="Arial" w:hAnsi="Arial" w:cs="Arial"/>
        </w:rPr>
        <w:t>.</w:t>
      </w:r>
    </w:p>
    <w:p w14:paraId="3D087550" w14:textId="39F82555" w:rsidR="00B87CBA" w:rsidRDefault="00B87CBA" w:rsidP="005A75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Via phone:</w:t>
      </w:r>
      <w:r>
        <w:rPr>
          <w:rFonts w:ascii="Arial" w:hAnsi="Arial" w:cs="Arial"/>
        </w:rPr>
        <w:tab/>
        <w:t xml:space="preserve">Jim Reed, </w:t>
      </w:r>
      <w:r w:rsidR="00200091">
        <w:rPr>
          <w:rFonts w:ascii="Arial" w:hAnsi="Arial" w:cs="Arial"/>
        </w:rPr>
        <w:t xml:space="preserve">Executive Director, </w:t>
      </w:r>
      <w:r>
        <w:rPr>
          <w:rFonts w:ascii="Arial" w:hAnsi="Arial" w:cs="Arial"/>
        </w:rPr>
        <w:t xml:space="preserve">Illinois Community College </w:t>
      </w:r>
      <w:r w:rsidR="00374AD4">
        <w:rPr>
          <w:rFonts w:ascii="Arial" w:hAnsi="Arial" w:cs="Arial"/>
        </w:rPr>
        <w:t>Trustees Association</w:t>
      </w:r>
      <w:r w:rsidR="00200091">
        <w:rPr>
          <w:rFonts w:ascii="Arial" w:hAnsi="Arial" w:cs="Arial"/>
        </w:rPr>
        <w:t>; Veronica Brown, Communications Specialist, Illinois Community College Trustees Association.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5EDF184B" w14:textId="59802126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None</w:t>
      </w:r>
    </w:p>
    <w:p w14:paraId="028988FC" w14:textId="5A22E09F" w:rsidR="00DA2BF3" w:rsidRDefault="005A75BE" w:rsidP="00DA2BF3">
      <w:pPr>
        <w:pStyle w:val="Heading2"/>
        <w:rPr>
          <w:u w:val="single"/>
        </w:rPr>
      </w:pPr>
      <w:r>
        <w:rPr>
          <w:u w:val="single"/>
        </w:rPr>
        <w:t>Closed Session</w:t>
      </w:r>
    </w:p>
    <w:p w14:paraId="1368CC78" w14:textId="4F39B0C6" w:rsidR="0029516B" w:rsidRPr="001A00A4" w:rsidRDefault="0029516B" w:rsidP="0029516B">
      <w:pPr>
        <w:rPr>
          <w:rFonts w:ascii="Arial" w:hAnsi="Arial" w:cs="Arial"/>
        </w:rPr>
      </w:pPr>
      <w:r w:rsidRPr="001A00A4">
        <w:rPr>
          <w:rFonts w:ascii="Arial" w:hAnsi="Arial" w:cs="Arial"/>
        </w:rPr>
        <w:t xml:space="preserve">A closed session of the Board of Trustees of Community College District No. 512 was called to order by Chair William Kelley Wednesday, </w:t>
      </w:r>
      <w:r w:rsidR="001A00A4">
        <w:rPr>
          <w:rFonts w:ascii="Arial" w:hAnsi="Arial" w:cs="Arial"/>
        </w:rPr>
        <w:t>January 14, 2026</w:t>
      </w:r>
      <w:ins w:id="0" w:author="Jeff Julian" w:date="2026-02-13T14:40:00Z" w16du:dateUtc="2026-02-13T20:40:00Z">
        <w:r w:rsidR="00A503AD">
          <w:rPr>
            <w:rFonts w:ascii="Arial" w:hAnsi="Arial" w:cs="Arial"/>
          </w:rPr>
          <w:t>,</w:t>
        </w:r>
      </w:ins>
      <w:r w:rsidRPr="001A00A4">
        <w:rPr>
          <w:rFonts w:ascii="Arial" w:hAnsi="Arial" w:cs="Arial"/>
        </w:rPr>
        <w:t xml:space="preserve"> at </w:t>
      </w:r>
      <w:r w:rsidR="001A00A4">
        <w:rPr>
          <w:rFonts w:ascii="Arial" w:hAnsi="Arial" w:cs="Arial"/>
        </w:rPr>
        <w:t>2</w:t>
      </w:r>
      <w:r w:rsidRPr="001A00A4">
        <w:rPr>
          <w:rFonts w:ascii="Arial" w:hAnsi="Arial" w:cs="Arial"/>
        </w:rPr>
        <w:t>:02p.m., in the Wojcik Conference Center, Room 21</w:t>
      </w:r>
      <w:r w:rsidR="001A00A4">
        <w:rPr>
          <w:rFonts w:ascii="Arial" w:hAnsi="Arial" w:cs="Arial"/>
        </w:rPr>
        <w:t>9</w:t>
      </w:r>
      <w:r w:rsidRPr="001A00A4">
        <w:rPr>
          <w:rFonts w:ascii="Arial" w:hAnsi="Arial" w:cs="Arial"/>
        </w:rPr>
        <w:t>, 1200 W. Algonquin Road, Palatine, Illinois. The reason for the closed session was pursuant to OMA 2(c)16 Self-evaluation, practices and procedures or professional ethics, when meeting with a representative of a statewide</w:t>
      </w:r>
      <w:r w:rsidR="00AF69AC">
        <w:rPr>
          <w:rFonts w:ascii="Arial" w:hAnsi="Arial" w:cs="Arial"/>
        </w:rPr>
        <w:t xml:space="preserve"> or regional</w:t>
      </w:r>
      <w:r w:rsidRPr="001A00A4">
        <w:rPr>
          <w:rFonts w:ascii="Arial" w:hAnsi="Arial" w:cs="Arial"/>
        </w:rPr>
        <w:t xml:space="preserve"> association of which the public body is a member.</w:t>
      </w:r>
    </w:p>
    <w:p w14:paraId="3678D9E8" w14:textId="77777777" w:rsidR="0029516B" w:rsidRPr="001A00A4" w:rsidRDefault="0029516B" w:rsidP="0029516B">
      <w:pPr>
        <w:rPr>
          <w:rFonts w:ascii="Arial" w:hAnsi="Arial" w:cs="Arial"/>
        </w:rPr>
      </w:pPr>
    </w:p>
    <w:p w14:paraId="6F7C2E5B" w14:textId="7038A21C" w:rsidR="0029516B" w:rsidRPr="001A00A4" w:rsidRDefault="0029516B" w:rsidP="0029516B">
      <w:pPr>
        <w:rPr>
          <w:rFonts w:ascii="Arial" w:hAnsi="Arial" w:cs="Arial"/>
        </w:rPr>
      </w:pPr>
      <w:r w:rsidRPr="00BA759D">
        <w:rPr>
          <w:rFonts w:ascii="Arial" w:hAnsi="Arial" w:cs="Arial"/>
          <w:u w:val="single"/>
        </w:rPr>
        <w:t xml:space="preserve">Member </w:t>
      </w:r>
      <w:r w:rsidR="00075F81" w:rsidRPr="00BA759D">
        <w:rPr>
          <w:rFonts w:ascii="Arial" w:hAnsi="Arial" w:cs="Arial"/>
          <w:u w:val="single"/>
        </w:rPr>
        <w:t>Mundt</w:t>
      </w:r>
      <w:r w:rsidRPr="001A00A4">
        <w:rPr>
          <w:rFonts w:ascii="Arial" w:hAnsi="Arial" w:cs="Arial"/>
        </w:rPr>
        <w:t xml:space="preserve"> moved, </w:t>
      </w:r>
      <w:r w:rsidRPr="00BA759D">
        <w:rPr>
          <w:rFonts w:ascii="Arial" w:hAnsi="Arial" w:cs="Arial"/>
          <w:u w:val="single"/>
        </w:rPr>
        <w:t xml:space="preserve">Member </w:t>
      </w:r>
      <w:r w:rsidR="00075F81" w:rsidRPr="00BA759D">
        <w:rPr>
          <w:rFonts w:ascii="Arial" w:hAnsi="Arial" w:cs="Arial"/>
          <w:u w:val="single"/>
        </w:rPr>
        <w:t>Robb</w:t>
      </w:r>
      <w:r w:rsidRPr="001A00A4">
        <w:rPr>
          <w:rFonts w:ascii="Arial" w:hAnsi="Arial" w:cs="Arial"/>
        </w:rPr>
        <w:t xml:space="preserve"> seconded, moving into closed session.</w:t>
      </w:r>
    </w:p>
    <w:p w14:paraId="0A0B4B1A" w14:textId="77777777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Upon roll call, the vote was as follows:</w:t>
      </w:r>
    </w:p>
    <w:p w14:paraId="6E4CE99A" w14:textId="4148B805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Ayes: Members Diane Hill, Bill Kelley, Eric Knox, Nancy Robb, Pat Stack</w:t>
      </w:r>
      <w:r w:rsidR="00075F81">
        <w:rPr>
          <w:rFonts w:ascii="Arial" w:hAnsi="Arial" w:cs="Arial"/>
        </w:rPr>
        <w:t>.</w:t>
      </w:r>
    </w:p>
    <w:p w14:paraId="17AAABE3" w14:textId="77777777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Nays: None</w:t>
      </w:r>
    </w:p>
    <w:p w14:paraId="7D3687CD" w14:textId="3181FF28" w:rsidR="00DA2BF3" w:rsidRPr="00075F81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55C804E3" w:rsidR="00DA2BF3" w:rsidRPr="0092076A" w:rsidRDefault="005A75BE" w:rsidP="00DA2BF3">
      <w:pPr>
        <w:rPr>
          <w:rFonts w:ascii="Arial" w:hAnsi="Arial" w:cs="Arial"/>
        </w:rPr>
      </w:pPr>
      <w:r w:rsidRPr="0092076A">
        <w:rPr>
          <w:rFonts w:ascii="Arial" w:hAnsi="Arial" w:cs="Arial"/>
        </w:rPr>
        <w:t xml:space="preserve">There were no formal actions. </w:t>
      </w:r>
    </w:p>
    <w:p w14:paraId="57C373D6" w14:textId="5AD61A71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 w:rsidR="005A75BE">
        <w:rPr>
          <w:u w:val="single"/>
        </w:rPr>
        <w:t xml:space="preserve"> of Closed Session</w:t>
      </w:r>
    </w:p>
    <w:p w14:paraId="157003B7" w14:textId="6939BE58" w:rsidR="0092076A" w:rsidRPr="0092076A" w:rsidRDefault="0092076A" w:rsidP="0092076A">
      <w:pPr>
        <w:rPr>
          <w:rFonts w:ascii="Arial" w:hAnsi="Arial" w:cs="Arial"/>
        </w:rPr>
      </w:pPr>
      <w:r w:rsidRPr="00BA759D">
        <w:rPr>
          <w:rFonts w:ascii="Arial" w:hAnsi="Arial" w:cs="Arial"/>
          <w:u w:val="single"/>
        </w:rPr>
        <w:t>Member Hill</w:t>
      </w:r>
      <w:r w:rsidRPr="0092076A">
        <w:rPr>
          <w:rFonts w:ascii="Arial" w:hAnsi="Arial" w:cs="Arial"/>
        </w:rPr>
        <w:t xml:space="preserve"> moved, </w:t>
      </w:r>
      <w:r w:rsidRPr="00BA759D">
        <w:rPr>
          <w:rFonts w:ascii="Arial" w:hAnsi="Arial" w:cs="Arial"/>
          <w:u w:val="single"/>
        </w:rPr>
        <w:t>Member Stack</w:t>
      </w:r>
      <w:r w:rsidRPr="0092076A">
        <w:rPr>
          <w:rFonts w:ascii="Arial" w:hAnsi="Arial" w:cs="Arial"/>
        </w:rPr>
        <w:t xml:space="preserve"> seconded, adjournment at </w:t>
      </w:r>
      <w:r>
        <w:rPr>
          <w:rFonts w:ascii="Arial" w:hAnsi="Arial" w:cs="Arial"/>
        </w:rPr>
        <w:t>4</w:t>
      </w:r>
      <w:r w:rsidRPr="0092076A">
        <w:rPr>
          <w:rFonts w:ascii="Arial" w:hAnsi="Arial" w:cs="Arial"/>
        </w:rPr>
        <w:t>:</w:t>
      </w:r>
      <w:r>
        <w:rPr>
          <w:rFonts w:ascii="Arial" w:hAnsi="Arial" w:cs="Arial"/>
        </w:rPr>
        <w:t>14</w:t>
      </w:r>
      <w:r w:rsidRPr="0092076A">
        <w:rPr>
          <w:rFonts w:ascii="Arial" w:hAnsi="Arial" w:cs="Arial"/>
        </w:rPr>
        <w:t xml:space="preserve"> p.m.</w:t>
      </w:r>
    </w:p>
    <w:p w14:paraId="054B419A" w14:textId="77777777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Upon roll call, the vote was as follows:</w:t>
      </w:r>
    </w:p>
    <w:p w14:paraId="33205450" w14:textId="569B5272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Ayes: Members Diane Hill, William Kelley, Eric Knox, Walt Mundt, Nancy Robb, Pat Stack, and Student Trustee Adekunbi Aransiola</w:t>
      </w:r>
      <w:r>
        <w:rPr>
          <w:rFonts w:ascii="Arial" w:hAnsi="Arial" w:cs="Arial"/>
        </w:rPr>
        <w:t>.</w:t>
      </w:r>
    </w:p>
    <w:p w14:paraId="7A4F50B5" w14:textId="77777777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Nays: None</w:t>
      </w:r>
    </w:p>
    <w:p w14:paraId="36085DC3" w14:textId="4FD8332D" w:rsidR="00DA2BF3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Motion carried.</w:t>
      </w:r>
    </w:p>
    <w:p w14:paraId="687DE5C1" w14:textId="2CF644E1" w:rsidR="005A75BE" w:rsidRDefault="005A75BE" w:rsidP="005A75BE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</w:p>
    <w:p w14:paraId="6B931513" w14:textId="1774060A" w:rsidR="00263EBD" w:rsidRPr="00DA2BF3" w:rsidRDefault="00263EBD" w:rsidP="00263EBD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FB3741">
        <w:rPr>
          <w:rFonts w:ascii="Arial" w:hAnsi="Arial" w:cs="Arial"/>
          <w:u w:val="single"/>
        </w:rPr>
        <w:t>Stack</w:t>
      </w:r>
      <w:r w:rsidRPr="00BA759D">
        <w:rPr>
          <w:rFonts w:ascii="Arial" w:hAnsi="Arial" w:cs="Arial"/>
        </w:rPr>
        <w:t xml:space="preserve"> moved</w:t>
      </w:r>
      <w:r w:rsidRPr="00DA2BF3">
        <w:rPr>
          <w:rFonts w:ascii="Arial" w:hAnsi="Arial" w:cs="Arial"/>
        </w:rPr>
        <w:t xml:space="preserve">, </w:t>
      </w:r>
      <w:r w:rsidR="00FB3741" w:rsidRPr="00BA759D">
        <w:rPr>
          <w:rFonts w:ascii="Arial" w:hAnsi="Arial" w:cs="Arial"/>
          <w:u w:val="single"/>
        </w:rPr>
        <w:t>S</w:t>
      </w:r>
      <w:r w:rsidR="006A1195" w:rsidRPr="00BA759D">
        <w:rPr>
          <w:rFonts w:ascii="Arial" w:hAnsi="Arial" w:cs="Arial"/>
          <w:u w:val="single"/>
        </w:rPr>
        <w:t xml:space="preserve">tudent </w:t>
      </w:r>
      <w:r w:rsidRPr="00BA759D">
        <w:rPr>
          <w:rFonts w:ascii="Arial" w:hAnsi="Arial" w:cs="Arial"/>
          <w:u w:val="single"/>
        </w:rPr>
        <w:t xml:space="preserve">Member </w:t>
      </w:r>
      <w:r w:rsidR="006A1195" w:rsidRPr="00BA759D">
        <w:rPr>
          <w:rFonts w:ascii="Arial" w:hAnsi="Arial" w:cs="Arial"/>
          <w:u w:val="single"/>
        </w:rPr>
        <w:t>Aransiola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6A1195">
        <w:rPr>
          <w:rFonts w:ascii="Arial" w:hAnsi="Arial" w:cs="Arial"/>
        </w:rPr>
        <w:t>4:15</w:t>
      </w:r>
      <w:r w:rsidRPr="00DA2BF3">
        <w:rPr>
          <w:rFonts w:ascii="Arial" w:hAnsi="Arial" w:cs="Arial"/>
        </w:rPr>
        <w:t xml:space="preserve"> p.m.</w:t>
      </w:r>
    </w:p>
    <w:p w14:paraId="5246281E" w14:textId="7E87181C" w:rsidR="005A75BE" w:rsidRPr="00263EBD" w:rsidRDefault="00263EBD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ff Julian">
    <w15:presenceInfo w15:providerId="AD" w15:userId="S::jjulian1@harpercollege.edu::5178a06e-c0f7-45d6-ba3d-d890b805f2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42780"/>
    <w:rsid w:val="00056AE5"/>
    <w:rsid w:val="00075F81"/>
    <w:rsid w:val="00171FFC"/>
    <w:rsid w:val="001A00A4"/>
    <w:rsid w:val="00200091"/>
    <w:rsid w:val="00263EBD"/>
    <w:rsid w:val="0029516B"/>
    <w:rsid w:val="00374AD4"/>
    <w:rsid w:val="00440FB1"/>
    <w:rsid w:val="005A75BE"/>
    <w:rsid w:val="00610075"/>
    <w:rsid w:val="006602DE"/>
    <w:rsid w:val="006A1195"/>
    <w:rsid w:val="00727610"/>
    <w:rsid w:val="008A2877"/>
    <w:rsid w:val="0092076A"/>
    <w:rsid w:val="00954CB7"/>
    <w:rsid w:val="00A0087D"/>
    <w:rsid w:val="00A11656"/>
    <w:rsid w:val="00A503AD"/>
    <w:rsid w:val="00AF69AC"/>
    <w:rsid w:val="00AF69BF"/>
    <w:rsid w:val="00B87CBA"/>
    <w:rsid w:val="00BA759D"/>
    <w:rsid w:val="00BC7F13"/>
    <w:rsid w:val="00C850AF"/>
    <w:rsid w:val="00CE4A1F"/>
    <w:rsid w:val="00D13413"/>
    <w:rsid w:val="00D679A8"/>
    <w:rsid w:val="00DA2BF3"/>
    <w:rsid w:val="00E1221D"/>
    <w:rsid w:val="00ED4D47"/>
    <w:rsid w:val="00F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503A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B8D161-BB34-47BB-B867-40AC9B2E1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Jeff Julian</cp:lastModifiedBy>
  <cp:revision>26</cp:revision>
  <dcterms:created xsi:type="dcterms:W3CDTF">2026-02-09T17:14:00Z</dcterms:created>
  <dcterms:modified xsi:type="dcterms:W3CDTF">2026-02-13T20:41:00Z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MediaServiceImageTags">
    <vt:lpwstr/>
  </property>
  <property fmtid="{D5CDD505-2E9C-101B-9397-08002B2CF9AE}" pid="4" name="ContentTypeId">
    <vt:lpwstr>0x01010016A9F33F71B3A849BA4CD1C837BA0A36</vt:lpwstr>
  </property>
</Properties>
</file>